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30615" w14:textId="307F8977" w:rsidR="00BD4A75" w:rsidRPr="00570764" w:rsidRDefault="00BD4A75" w:rsidP="00BB1056">
      <w:pPr>
        <w:jc w:val="both"/>
        <w:rPr>
          <w:b/>
          <w:bCs/>
          <w:sz w:val="28"/>
          <w:szCs w:val="28"/>
          <w:lang w:val="en-US"/>
        </w:rPr>
      </w:pPr>
      <w:r w:rsidRPr="00023350">
        <w:rPr>
          <w:b/>
          <w:bCs/>
          <w:sz w:val="28"/>
          <w:szCs w:val="28"/>
          <w:lang w:val="en-US"/>
        </w:rPr>
        <w:t>COVI</w:t>
      </w:r>
      <w:r w:rsidR="00526A05" w:rsidRPr="00023350">
        <w:rPr>
          <w:b/>
          <w:bCs/>
          <w:sz w:val="28"/>
          <w:szCs w:val="28"/>
          <w:lang w:val="en-US"/>
        </w:rPr>
        <w:t>D</w:t>
      </w:r>
      <w:r w:rsidRPr="00023350">
        <w:rPr>
          <w:b/>
          <w:bCs/>
          <w:sz w:val="28"/>
          <w:szCs w:val="28"/>
          <w:lang w:val="en-US"/>
        </w:rPr>
        <w:t xml:space="preserve">-19 vaccine induced </w:t>
      </w:r>
      <w:r w:rsidR="00570764" w:rsidRPr="00023350">
        <w:rPr>
          <w:b/>
          <w:bCs/>
          <w:sz w:val="28"/>
          <w:szCs w:val="28"/>
          <w:lang w:val="en-US"/>
        </w:rPr>
        <w:t xml:space="preserve">thrombosis, </w:t>
      </w:r>
      <w:r w:rsidR="00F86789" w:rsidRPr="00023350">
        <w:rPr>
          <w:b/>
          <w:bCs/>
          <w:sz w:val="28"/>
          <w:szCs w:val="28"/>
          <w:lang w:val="en-US"/>
        </w:rPr>
        <w:t>bleeding</w:t>
      </w:r>
      <w:r w:rsidR="00023350" w:rsidRPr="00023350">
        <w:rPr>
          <w:b/>
          <w:bCs/>
          <w:sz w:val="28"/>
          <w:szCs w:val="28"/>
          <w:lang w:val="en-US"/>
        </w:rPr>
        <w:t>,</w:t>
      </w:r>
      <w:r w:rsidR="00F86789" w:rsidRPr="00023350">
        <w:rPr>
          <w:b/>
          <w:bCs/>
          <w:sz w:val="28"/>
          <w:szCs w:val="28"/>
          <w:lang w:val="en-US"/>
        </w:rPr>
        <w:t xml:space="preserve"> and </w:t>
      </w:r>
      <w:r w:rsidR="00570764" w:rsidRPr="00023350">
        <w:rPr>
          <w:b/>
          <w:bCs/>
          <w:sz w:val="28"/>
          <w:szCs w:val="28"/>
          <w:lang w:val="en-US"/>
        </w:rPr>
        <w:t>thrombocytopenia</w:t>
      </w:r>
      <w:r w:rsidR="00F86789" w:rsidRPr="00023350">
        <w:rPr>
          <w:b/>
          <w:bCs/>
          <w:sz w:val="28"/>
          <w:szCs w:val="28"/>
          <w:lang w:val="en-US"/>
        </w:rPr>
        <w:t>.</w:t>
      </w:r>
      <w:r w:rsidR="00570764">
        <w:rPr>
          <w:b/>
          <w:bCs/>
          <w:sz w:val="28"/>
          <w:szCs w:val="28"/>
          <w:lang w:val="en-US"/>
        </w:rPr>
        <w:t xml:space="preserve"> </w:t>
      </w:r>
    </w:p>
    <w:p w14:paraId="7BF2260C" w14:textId="3CB3DB4B" w:rsidR="0057070C" w:rsidRDefault="0057070C" w:rsidP="00BB1056">
      <w:pPr>
        <w:jc w:val="both"/>
        <w:rPr>
          <w:b/>
          <w:bCs/>
          <w:sz w:val="28"/>
          <w:szCs w:val="28"/>
        </w:rPr>
      </w:pPr>
      <w:r w:rsidRPr="00662EB3">
        <w:rPr>
          <w:b/>
          <w:bCs/>
          <w:sz w:val="28"/>
          <w:szCs w:val="28"/>
        </w:rPr>
        <w:t>Trombo</w:t>
      </w:r>
      <w:r w:rsidR="008A440E">
        <w:rPr>
          <w:b/>
          <w:bCs/>
          <w:sz w:val="28"/>
          <w:szCs w:val="28"/>
        </w:rPr>
        <w:t>se</w:t>
      </w:r>
      <w:r w:rsidRPr="00662EB3">
        <w:rPr>
          <w:b/>
          <w:bCs/>
          <w:sz w:val="28"/>
          <w:szCs w:val="28"/>
        </w:rPr>
        <w:t xml:space="preserve">, </w:t>
      </w:r>
      <w:r w:rsidR="00717972" w:rsidRPr="00662EB3">
        <w:rPr>
          <w:b/>
          <w:bCs/>
          <w:sz w:val="28"/>
          <w:szCs w:val="28"/>
        </w:rPr>
        <w:t xml:space="preserve">hemorragia </w:t>
      </w:r>
      <w:r w:rsidR="008A440E">
        <w:rPr>
          <w:b/>
          <w:bCs/>
          <w:sz w:val="28"/>
          <w:szCs w:val="28"/>
        </w:rPr>
        <w:t xml:space="preserve">e trombocitopenia </w:t>
      </w:r>
      <w:r w:rsidR="00717972" w:rsidRPr="00662EB3">
        <w:rPr>
          <w:b/>
          <w:bCs/>
          <w:sz w:val="28"/>
          <w:szCs w:val="28"/>
        </w:rPr>
        <w:t xml:space="preserve">induzidas </w:t>
      </w:r>
      <w:r w:rsidR="008C575D" w:rsidRPr="00662EB3">
        <w:rPr>
          <w:b/>
          <w:bCs/>
          <w:sz w:val="28"/>
          <w:szCs w:val="28"/>
        </w:rPr>
        <w:t xml:space="preserve">pelas vacinas </w:t>
      </w:r>
      <w:r w:rsidR="00662EB3" w:rsidRPr="00662EB3">
        <w:rPr>
          <w:b/>
          <w:bCs/>
          <w:sz w:val="28"/>
          <w:szCs w:val="28"/>
        </w:rPr>
        <w:t>contra a COVID-19</w:t>
      </w:r>
    </w:p>
    <w:p w14:paraId="2B3AEBC3" w14:textId="5422AB45" w:rsidR="00B02906" w:rsidRDefault="00B02906" w:rsidP="00BB1056">
      <w:pPr>
        <w:jc w:val="both"/>
        <w:rPr>
          <w:sz w:val="28"/>
          <w:szCs w:val="28"/>
        </w:rPr>
      </w:pPr>
      <w:r w:rsidRPr="00B02906">
        <w:rPr>
          <w:sz w:val="28"/>
          <w:szCs w:val="28"/>
        </w:rPr>
        <w:t>Sara Morais</w:t>
      </w:r>
      <w:r w:rsidR="006314DF" w:rsidRPr="006314DF">
        <w:rPr>
          <w:sz w:val="28"/>
          <w:szCs w:val="28"/>
          <w:vertAlign w:val="superscript"/>
        </w:rPr>
        <w:t>1,2</w:t>
      </w:r>
      <w:r w:rsidRPr="006314DF">
        <w:rPr>
          <w:sz w:val="28"/>
          <w:szCs w:val="28"/>
          <w:vertAlign w:val="superscript"/>
        </w:rPr>
        <w:t xml:space="preserve"> </w:t>
      </w:r>
      <w:r w:rsidRPr="00B02906">
        <w:rPr>
          <w:sz w:val="28"/>
          <w:szCs w:val="28"/>
        </w:rPr>
        <w:t>e Eugénia Cruz</w:t>
      </w:r>
      <w:r w:rsidR="006314DF" w:rsidRPr="006314DF">
        <w:rPr>
          <w:sz w:val="28"/>
          <w:szCs w:val="28"/>
          <w:vertAlign w:val="superscript"/>
        </w:rPr>
        <w:t>1,3</w:t>
      </w:r>
    </w:p>
    <w:p w14:paraId="05E1C457" w14:textId="185E7E08" w:rsidR="004851D6" w:rsidRPr="00861EA3" w:rsidRDefault="006314DF" w:rsidP="004851D6">
      <w:pPr>
        <w:spacing w:line="240" w:lineRule="auto"/>
        <w:rPr>
          <w:sz w:val="28"/>
          <w:szCs w:val="28"/>
        </w:rPr>
      </w:pPr>
      <w:r w:rsidRPr="006314DF">
        <w:rPr>
          <w:sz w:val="28"/>
          <w:szCs w:val="28"/>
          <w:vertAlign w:val="superscript"/>
        </w:rPr>
        <w:t>1</w:t>
      </w:r>
      <w:r w:rsidR="004851D6" w:rsidRPr="00861EA3">
        <w:rPr>
          <w:sz w:val="28"/>
          <w:szCs w:val="28"/>
        </w:rPr>
        <w:t>Unidade de Trombose e Hemostase, Serviço de Hematologia Clínica, Hospital de Santo António (HSA), Centro Hospitalar Universitário do Porto (CHUP</w:t>
      </w:r>
      <w:r w:rsidR="00861EA3" w:rsidRPr="00861EA3">
        <w:rPr>
          <w:sz w:val="28"/>
          <w:szCs w:val="28"/>
        </w:rPr>
        <w:t>ORTO</w:t>
      </w:r>
      <w:r w:rsidR="004851D6" w:rsidRPr="00861EA3">
        <w:rPr>
          <w:sz w:val="28"/>
          <w:szCs w:val="28"/>
        </w:rPr>
        <w:t>), Porto, Portugal.</w:t>
      </w:r>
    </w:p>
    <w:p w14:paraId="2C6B3553" w14:textId="4BD9893F" w:rsidR="004851D6" w:rsidRDefault="006314DF" w:rsidP="004851D6">
      <w:pPr>
        <w:spacing w:line="240" w:lineRule="auto"/>
        <w:rPr>
          <w:sz w:val="28"/>
          <w:szCs w:val="28"/>
        </w:rPr>
      </w:pPr>
      <w:r w:rsidRPr="006314DF">
        <w:rPr>
          <w:sz w:val="28"/>
          <w:szCs w:val="28"/>
          <w:vertAlign w:val="superscript"/>
        </w:rPr>
        <w:t>2</w:t>
      </w:r>
      <w:r w:rsidR="004851D6" w:rsidRPr="00861EA3">
        <w:rPr>
          <w:sz w:val="28"/>
          <w:szCs w:val="28"/>
        </w:rPr>
        <w:t>Unidade Multidisciplinar de Investigação Biomédica, Instituto de Ciências Biomédicas, Universidade do Porto (UMIB/ICBAS/UP), Porto, Portugal.</w:t>
      </w:r>
    </w:p>
    <w:p w14:paraId="204BE2F3" w14:textId="77777777" w:rsidR="00B70CC8" w:rsidRPr="00EF060D" w:rsidRDefault="00B70CC8" w:rsidP="00B70CC8">
      <w:pPr>
        <w:pStyle w:val="Corpo"/>
        <w:spacing w:line="240" w:lineRule="auto"/>
        <w:rPr>
          <w:sz w:val="28"/>
          <w:szCs w:val="28"/>
        </w:rPr>
      </w:pPr>
      <w:r>
        <w:rPr>
          <w:sz w:val="28"/>
          <w:szCs w:val="28"/>
          <w:vertAlign w:val="superscript"/>
        </w:rPr>
        <w:t>3</w:t>
      </w:r>
      <w:r w:rsidRPr="00EF060D">
        <w:rPr>
          <w:sz w:val="28"/>
          <w:szCs w:val="28"/>
        </w:rPr>
        <w:t>Basic and Clinical Research on Iron Biology Group</w:t>
      </w:r>
      <w:r>
        <w:rPr>
          <w:sz w:val="28"/>
          <w:szCs w:val="28"/>
        </w:rPr>
        <w:t xml:space="preserve"> (BCRIB), Instituto de Investigação e Inovação em Saúde (i3S), Universidade do Porto, Porto, Portugal</w:t>
      </w:r>
    </w:p>
    <w:p w14:paraId="73731079" w14:textId="77777777" w:rsidR="00B70CC8" w:rsidRPr="00861EA3" w:rsidRDefault="00B70CC8" w:rsidP="004851D6">
      <w:pPr>
        <w:spacing w:line="240" w:lineRule="auto"/>
        <w:rPr>
          <w:sz w:val="28"/>
          <w:szCs w:val="28"/>
        </w:rPr>
      </w:pPr>
    </w:p>
    <w:p w14:paraId="27E982E7" w14:textId="02093746" w:rsidR="004851D6" w:rsidRPr="00861EA3" w:rsidRDefault="004851D6" w:rsidP="004851D6">
      <w:pPr>
        <w:spacing w:after="0" w:line="240" w:lineRule="auto"/>
        <w:rPr>
          <w:b/>
          <w:sz w:val="28"/>
          <w:szCs w:val="28"/>
          <w:lang w:val="en-US"/>
        </w:rPr>
      </w:pPr>
      <w:r w:rsidRPr="00861EA3">
        <w:rPr>
          <w:b/>
          <w:sz w:val="28"/>
          <w:szCs w:val="28"/>
          <w:lang w:val="en-US"/>
        </w:rPr>
        <w:t xml:space="preserve">Graduations and @-mails: </w:t>
      </w:r>
    </w:p>
    <w:p w14:paraId="369A3340" w14:textId="3C5C2B87" w:rsidR="00861EA3" w:rsidRPr="00861EA3" w:rsidRDefault="00861EA3" w:rsidP="004851D6">
      <w:pPr>
        <w:spacing w:after="0" w:line="240" w:lineRule="auto"/>
        <w:rPr>
          <w:sz w:val="28"/>
          <w:szCs w:val="28"/>
          <w:vertAlign w:val="superscript"/>
          <w:lang w:val="en-US"/>
        </w:rPr>
      </w:pPr>
      <w:r w:rsidRPr="00861EA3">
        <w:rPr>
          <w:sz w:val="28"/>
          <w:szCs w:val="28"/>
          <w:lang w:val="en-US"/>
        </w:rPr>
        <w:t xml:space="preserve">Sara Morais, graduated in Medicine – MD, specialized in Immunohemotherapy: </w:t>
      </w:r>
      <w:r w:rsidR="00BC5CEB">
        <w:fldChar w:fldCharType="begin"/>
      </w:r>
      <w:r w:rsidR="00BC5CEB" w:rsidRPr="00BC5CEB">
        <w:rPr>
          <w:lang w:val="en-US"/>
          <w:rPrChange w:id="0" w:author="Autor">
            <w:rPr/>
          </w:rPrChange>
        </w:rPr>
        <w:instrText xml:space="preserve"> HYPERLINK "mailto:saratsmorais@hotmail.com" </w:instrText>
      </w:r>
      <w:r w:rsidR="00BC5CEB">
        <w:fldChar w:fldCharType="separate"/>
      </w:r>
      <w:r w:rsidRPr="00861EA3">
        <w:rPr>
          <w:rStyle w:val="Hiperligao"/>
          <w:sz w:val="28"/>
          <w:szCs w:val="28"/>
          <w:lang w:val="en-US"/>
        </w:rPr>
        <w:t>saratsmorais@hotmail.com</w:t>
      </w:r>
      <w:r w:rsidR="00BC5CEB">
        <w:rPr>
          <w:rStyle w:val="Hiperligao"/>
          <w:sz w:val="28"/>
          <w:szCs w:val="28"/>
          <w:lang w:val="en-US"/>
        </w:rPr>
        <w:fldChar w:fldCharType="end"/>
      </w:r>
      <w:r w:rsidRPr="00861EA3">
        <w:rPr>
          <w:sz w:val="28"/>
          <w:szCs w:val="28"/>
          <w:lang w:val="en-US"/>
        </w:rPr>
        <w:t xml:space="preserve">; </w:t>
      </w:r>
      <w:r w:rsidR="00BC5CEB">
        <w:fldChar w:fldCharType="begin"/>
      </w:r>
      <w:r w:rsidR="00BC5CEB" w:rsidRPr="00BC5CEB">
        <w:rPr>
          <w:lang w:val="en-US"/>
          <w:rPrChange w:id="1" w:author="Autor">
            <w:rPr/>
          </w:rPrChange>
        </w:rPr>
        <w:instrText xml:space="preserve"> HYPERLINK "mailto:saramorais.hematologiaclinica@chporto.min-saude.pt" </w:instrText>
      </w:r>
      <w:r w:rsidR="00BC5CEB">
        <w:fldChar w:fldCharType="separate"/>
      </w:r>
      <w:r w:rsidRPr="00861EA3">
        <w:rPr>
          <w:rStyle w:val="Hiperligao"/>
          <w:sz w:val="28"/>
          <w:szCs w:val="28"/>
          <w:lang w:val="en-US"/>
        </w:rPr>
        <w:t>saramorais.hematologiaclinica@chporto.min-saude.pt</w:t>
      </w:r>
      <w:r w:rsidR="00BC5CEB">
        <w:rPr>
          <w:rStyle w:val="Hiperligao"/>
          <w:sz w:val="28"/>
          <w:szCs w:val="28"/>
          <w:lang w:val="en-US"/>
        </w:rPr>
        <w:fldChar w:fldCharType="end"/>
      </w:r>
    </w:p>
    <w:p w14:paraId="0DD9273F" w14:textId="6E810262" w:rsidR="00B02906" w:rsidRDefault="004851D6" w:rsidP="006314DF">
      <w:pPr>
        <w:spacing w:after="0" w:line="240" w:lineRule="auto"/>
        <w:rPr>
          <w:sz w:val="28"/>
          <w:szCs w:val="28"/>
          <w:vertAlign w:val="superscript"/>
          <w:lang w:val="en-US"/>
        </w:rPr>
      </w:pPr>
      <w:r w:rsidRPr="00861EA3">
        <w:rPr>
          <w:sz w:val="28"/>
          <w:szCs w:val="28"/>
          <w:lang w:val="en-US"/>
        </w:rPr>
        <w:t xml:space="preserve">Eugénia Cruz, graduated in Medicine - MD, specialized in Immunohemotherapy, PhD in Medical Sciences: </w:t>
      </w:r>
      <w:r w:rsidR="00BC5CEB">
        <w:fldChar w:fldCharType="begin"/>
      </w:r>
      <w:r w:rsidR="00BC5CEB" w:rsidRPr="00BC5CEB">
        <w:rPr>
          <w:lang w:val="en-US"/>
          <w:rPrChange w:id="2" w:author="Autor">
            <w:rPr/>
          </w:rPrChange>
        </w:rPr>
        <w:instrText xml:space="preserve"> HYPERLINK "mailto:ecruz@ibmc.up.pt" </w:instrText>
      </w:r>
      <w:r w:rsidR="00BC5CEB">
        <w:fldChar w:fldCharType="separate"/>
      </w:r>
      <w:r w:rsidR="00861EA3" w:rsidRPr="00861EA3">
        <w:rPr>
          <w:rStyle w:val="Hiperligao"/>
          <w:sz w:val="28"/>
          <w:szCs w:val="28"/>
          <w:lang w:val="en-US"/>
        </w:rPr>
        <w:t>ecruz@ibmc.up.pt</w:t>
      </w:r>
      <w:r w:rsidR="00BC5CEB">
        <w:rPr>
          <w:rStyle w:val="Hiperligao"/>
          <w:sz w:val="28"/>
          <w:szCs w:val="28"/>
          <w:lang w:val="en-US"/>
        </w:rPr>
        <w:fldChar w:fldCharType="end"/>
      </w:r>
      <w:r w:rsidR="00861EA3" w:rsidRPr="00861EA3">
        <w:rPr>
          <w:sz w:val="28"/>
          <w:szCs w:val="28"/>
          <w:lang w:val="en-US"/>
        </w:rPr>
        <w:t xml:space="preserve">; </w:t>
      </w:r>
      <w:r w:rsidRPr="00861EA3">
        <w:rPr>
          <w:sz w:val="28"/>
          <w:szCs w:val="28"/>
          <w:lang w:val="en-US"/>
        </w:rPr>
        <w:t xml:space="preserve"> </w:t>
      </w:r>
      <w:r w:rsidR="00BC5CEB">
        <w:fldChar w:fldCharType="begin"/>
      </w:r>
      <w:r w:rsidR="00BC5CEB" w:rsidRPr="00BC5CEB">
        <w:rPr>
          <w:lang w:val="en-US"/>
          <w:rPrChange w:id="3" w:author="Autor">
            <w:rPr/>
          </w:rPrChange>
        </w:rPr>
        <w:instrText xml:space="preserve"> HYPERLINK "mailto:eugeniacruz.hematologiaclinica@chporto.min-saude.pt" </w:instrText>
      </w:r>
      <w:r w:rsidR="00BC5CEB">
        <w:fldChar w:fldCharType="separate"/>
      </w:r>
      <w:r w:rsidRPr="00861EA3">
        <w:rPr>
          <w:rStyle w:val="Hiperligao"/>
          <w:sz w:val="28"/>
          <w:szCs w:val="28"/>
          <w:lang w:val="en-US"/>
        </w:rPr>
        <w:t>eugeniacruz.hematologiaclinica@chporto.min-saude.pt</w:t>
      </w:r>
      <w:r w:rsidR="00BC5CEB">
        <w:rPr>
          <w:rStyle w:val="Hiperligao"/>
          <w:sz w:val="28"/>
          <w:szCs w:val="28"/>
          <w:lang w:val="en-US"/>
        </w:rPr>
        <w:fldChar w:fldCharType="end"/>
      </w:r>
      <w:r w:rsidRPr="00861EA3">
        <w:rPr>
          <w:sz w:val="28"/>
          <w:szCs w:val="28"/>
          <w:lang w:val="en-US"/>
        </w:rPr>
        <w:t xml:space="preserve"> </w:t>
      </w:r>
    </w:p>
    <w:p w14:paraId="66456289" w14:textId="77777777" w:rsidR="006314DF" w:rsidRPr="006314DF" w:rsidRDefault="006314DF" w:rsidP="006314DF">
      <w:pPr>
        <w:spacing w:after="0" w:line="240" w:lineRule="auto"/>
        <w:rPr>
          <w:sz w:val="28"/>
          <w:szCs w:val="28"/>
          <w:vertAlign w:val="superscript"/>
          <w:lang w:val="en-US"/>
        </w:rPr>
      </w:pPr>
    </w:p>
    <w:p w14:paraId="0B69D6FA" w14:textId="1938AEEF" w:rsidR="006314DF" w:rsidRPr="006314DF" w:rsidRDefault="006314DF" w:rsidP="006314DF">
      <w:pPr>
        <w:spacing w:after="0"/>
        <w:jc w:val="both"/>
        <w:rPr>
          <w:b/>
          <w:bCs/>
          <w:sz w:val="28"/>
          <w:szCs w:val="28"/>
        </w:rPr>
      </w:pPr>
      <w:r w:rsidRPr="006314DF">
        <w:rPr>
          <w:b/>
          <w:bCs/>
          <w:sz w:val="28"/>
          <w:szCs w:val="28"/>
        </w:rPr>
        <w:t xml:space="preserve">ORCID: </w:t>
      </w:r>
    </w:p>
    <w:p w14:paraId="418B7255" w14:textId="090E69D7" w:rsidR="006314DF" w:rsidRPr="006314DF" w:rsidRDefault="006314DF" w:rsidP="006314DF">
      <w:pPr>
        <w:spacing w:after="0" w:line="240" w:lineRule="auto"/>
        <w:rPr>
          <w:sz w:val="28"/>
          <w:szCs w:val="28"/>
        </w:rPr>
      </w:pPr>
      <w:r w:rsidRPr="006314DF">
        <w:rPr>
          <w:sz w:val="28"/>
          <w:szCs w:val="28"/>
        </w:rPr>
        <w:t>Sara Morais:</w:t>
      </w:r>
      <w:r>
        <w:rPr>
          <w:sz w:val="28"/>
          <w:szCs w:val="28"/>
        </w:rPr>
        <w:t xml:space="preserve"> </w:t>
      </w:r>
      <w:r w:rsidRPr="006314DF">
        <w:rPr>
          <w:sz w:val="28"/>
          <w:szCs w:val="28"/>
        </w:rPr>
        <w:t>0000-0003-4266-4457</w:t>
      </w:r>
    </w:p>
    <w:p w14:paraId="6558BD2E" w14:textId="0B11707B" w:rsidR="006314DF" w:rsidRDefault="006314DF" w:rsidP="006314DF">
      <w:pPr>
        <w:spacing w:after="0" w:line="240" w:lineRule="auto"/>
        <w:rPr>
          <w:sz w:val="28"/>
          <w:szCs w:val="28"/>
        </w:rPr>
      </w:pPr>
      <w:r w:rsidRPr="006314DF">
        <w:rPr>
          <w:sz w:val="28"/>
          <w:szCs w:val="28"/>
        </w:rPr>
        <w:t>Eugénia Cruz: 0000-0002-4801-5047</w:t>
      </w:r>
    </w:p>
    <w:p w14:paraId="3714E15F" w14:textId="3716C650" w:rsidR="006314DF" w:rsidRDefault="006314DF" w:rsidP="006314DF">
      <w:pPr>
        <w:spacing w:after="0" w:line="240" w:lineRule="auto"/>
        <w:rPr>
          <w:sz w:val="28"/>
          <w:szCs w:val="28"/>
        </w:rPr>
      </w:pPr>
    </w:p>
    <w:p w14:paraId="6F13F78F" w14:textId="77777777" w:rsidR="006314DF" w:rsidRPr="006314DF" w:rsidRDefault="006314DF" w:rsidP="006314DF">
      <w:pPr>
        <w:spacing w:after="0" w:line="240" w:lineRule="auto"/>
        <w:rPr>
          <w:b/>
          <w:sz w:val="28"/>
          <w:szCs w:val="28"/>
        </w:rPr>
      </w:pPr>
      <w:r w:rsidRPr="006314DF">
        <w:rPr>
          <w:b/>
          <w:sz w:val="28"/>
          <w:szCs w:val="28"/>
        </w:rPr>
        <w:t>CORRESPONDING AUTHOR</w:t>
      </w:r>
    </w:p>
    <w:p w14:paraId="6C0D2926" w14:textId="77777777" w:rsidR="006314DF" w:rsidRPr="006314DF" w:rsidRDefault="006314DF" w:rsidP="006314DF">
      <w:pPr>
        <w:spacing w:line="240" w:lineRule="auto"/>
        <w:rPr>
          <w:rStyle w:val="Hiperligao"/>
          <w:sz w:val="28"/>
          <w:szCs w:val="28"/>
        </w:rPr>
      </w:pPr>
      <w:r w:rsidRPr="006314DF">
        <w:rPr>
          <w:b/>
          <w:sz w:val="28"/>
          <w:szCs w:val="28"/>
        </w:rPr>
        <w:t>Sara Morais</w:t>
      </w:r>
      <w:r w:rsidRPr="006314DF">
        <w:rPr>
          <w:sz w:val="28"/>
          <w:szCs w:val="28"/>
        </w:rPr>
        <w:t xml:space="preserve">, Serviço de Hematologia Clínica, Hospital de Santo António, Centro Hospitalar Universitário do Porto, Ex-CICAP, Rua D. Manuel II, s/n, 4099-001 Porto, Portugal; </w:t>
      </w:r>
      <w:r w:rsidRPr="006314DF">
        <w:rPr>
          <w:rFonts w:cs="Times New Roman"/>
          <w:sz w:val="28"/>
          <w:szCs w:val="28"/>
        </w:rPr>
        <w:t>@</w:t>
      </w:r>
      <w:r w:rsidRPr="006314DF">
        <w:rPr>
          <w:sz w:val="28"/>
          <w:szCs w:val="28"/>
        </w:rPr>
        <w:t xml:space="preserve">-mail </w:t>
      </w:r>
      <w:hyperlink r:id="rId7" w:history="1">
        <w:r w:rsidRPr="006314DF">
          <w:rPr>
            <w:rStyle w:val="Hiperligao"/>
            <w:sz w:val="28"/>
            <w:szCs w:val="28"/>
          </w:rPr>
          <w:t>saratsmorais@hotmail.com</w:t>
        </w:r>
      </w:hyperlink>
    </w:p>
    <w:p w14:paraId="7FC2CBDE" w14:textId="77777777" w:rsidR="006314DF" w:rsidRPr="006314DF" w:rsidRDefault="006314DF" w:rsidP="006314DF">
      <w:pPr>
        <w:spacing w:after="0" w:line="240" w:lineRule="auto"/>
        <w:rPr>
          <w:sz w:val="28"/>
          <w:szCs w:val="28"/>
        </w:rPr>
      </w:pPr>
    </w:p>
    <w:p w14:paraId="0B31F4B3" w14:textId="0453B1CB" w:rsidR="00B02906" w:rsidRDefault="00B02906" w:rsidP="00BB1056">
      <w:pPr>
        <w:jc w:val="both"/>
        <w:rPr>
          <w:b/>
          <w:bCs/>
          <w:sz w:val="28"/>
          <w:szCs w:val="28"/>
        </w:rPr>
      </w:pPr>
    </w:p>
    <w:p w14:paraId="19D8622F" w14:textId="1D3B69B6" w:rsidR="006314DF" w:rsidRDefault="006314DF" w:rsidP="00BB1056">
      <w:pPr>
        <w:jc w:val="both"/>
        <w:rPr>
          <w:b/>
          <w:bCs/>
          <w:sz w:val="28"/>
          <w:szCs w:val="28"/>
        </w:rPr>
      </w:pPr>
    </w:p>
    <w:p w14:paraId="10A7A35E" w14:textId="0A32FCCE" w:rsidR="006314DF" w:rsidRDefault="006314DF" w:rsidP="00BB1056">
      <w:pPr>
        <w:jc w:val="both"/>
        <w:rPr>
          <w:b/>
          <w:bCs/>
          <w:sz w:val="28"/>
          <w:szCs w:val="28"/>
        </w:rPr>
      </w:pPr>
    </w:p>
    <w:p w14:paraId="61193264" w14:textId="77777777" w:rsidR="006314DF" w:rsidRPr="006314DF" w:rsidRDefault="006314DF" w:rsidP="00BB1056">
      <w:pPr>
        <w:jc w:val="both"/>
        <w:rPr>
          <w:b/>
          <w:bCs/>
          <w:sz w:val="28"/>
          <w:szCs w:val="28"/>
        </w:rPr>
      </w:pPr>
    </w:p>
    <w:p w14:paraId="30977B83" w14:textId="36F3D89E" w:rsidR="00023350" w:rsidRPr="0077281B" w:rsidRDefault="00C348CC" w:rsidP="00BB1056">
      <w:pPr>
        <w:jc w:val="both"/>
        <w:rPr>
          <w:b/>
          <w:bCs/>
          <w:sz w:val="28"/>
          <w:szCs w:val="28"/>
          <w:lang w:val="en-US"/>
        </w:rPr>
      </w:pPr>
      <w:r w:rsidRPr="0077281B">
        <w:rPr>
          <w:b/>
          <w:bCs/>
          <w:sz w:val="28"/>
          <w:szCs w:val="28"/>
          <w:lang w:val="en-US"/>
        </w:rPr>
        <w:lastRenderedPageBreak/>
        <w:t>Abstract</w:t>
      </w:r>
      <w:r w:rsidR="00023350" w:rsidRPr="0077281B">
        <w:rPr>
          <w:b/>
          <w:bCs/>
          <w:sz w:val="28"/>
          <w:szCs w:val="28"/>
          <w:lang w:val="en-US"/>
        </w:rPr>
        <w:t>:</w:t>
      </w:r>
      <w:r w:rsidR="000B0510" w:rsidRPr="0077281B">
        <w:rPr>
          <w:b/>
          <w:bCs/>
          <w:sz w:val="28"/>
          <w:szCs w:val="28"/>
          <w:lang w:val="en-US"/>
        </w:rPr>
        <w:t xml:space="preserve"> </w:t>
      </w:r>
    </w:p>
    <w:p w14:paraId="30DB9966" w14:textId="2DBA1B6C" w:rsidR="00D5443E" w:rsidRDefault="00CB45E0" w:rsidP="00457A0D">
      <w:pPr>
        <w:jc w:val="both"/>
        <w:rPr>
          <w:sz w:val="28"/>
          <w:szCs w:val="28"/>
          <w:lang w:val="en-US"/>
        </w:rPr>
      </w:pPr>
      <w:r w:rsidRPr="008719A6">
        <w:rPr>
          <w:sz w:val="28"/>
          <w:szCs w:val="28"/>
          <w:lang w:val="en-US"/>
        </w:rPr>
        <w:t xml:space="preserve">After widespread vaccination with COVID-19 vaccines, there have been </w:t>
      </w:r>
      <w:r w:rsidR="00D44E0E" w:rsidRPr="008719A6">
        <w:rPr>
          <w:sz w:val="28"/>
          <w:szCs w:val="28"/>
          <w:lang w:val="en-US"/>
        </w:rPr>
        <w:t>worldwide</w:t>
      </w:r>
      <w:r w:rsidR="00D44E0E">
        <w:rPr>
          <w:sz w:val="28"/>
          <w:szCs w:val="28"/>
          <w:lang w:val="en-US"/>
        </w:rPr>
        <w:t xml:space="preserve"> </w:t>
      </w:r>
      <w:r w:rsidR="00457A0D" w:rsidRPr="008719A6">
        <w:rPr>
          <w:sz w:val="28"/>
          <w:szCs w:val="28"/>
          <w:lang w:val="en-US"/>
        </w:rPr>
        <w:t>reports on thrombo</w:t>
      </w:r>
      <w:r w:rsidR="00AE3F11">
        <w:rPr>
          <w:sz w:val="28"/>
          <w:szCs w:val="28"/>
          <w:lang w:val="en-US"/>
        </w:rPr>
        <w:t>sis</w:t>
      </w:r>
      <w:r w:rsidR="00457A0D" w:rsidRPr="008719A6">
        <w:rPr>
          <w:sz w:val="28"/>
          <w:szCs w:val="28"/>
          <w:lang w:val="en-US"/>
        </w:rPr>
        <w:t>, bleeding</w:t>
      </w:r>
      <w:r w:rsidR="008719A6">
        <w:rPr>
          <w:sz w:val="28"/>
          <w:szCs w:val="28"/>
          <w:lang w:val="en-US"/>
        </w:rPr>
        <w:t>,</w:t>
      </w:r>
      <w:r w:rsidR="00457A0D" w:rsidRPr="008719A6">
        <w:rPr>
          <w:sz w:val="28"/>
          <w:szCs w:val="28"/>
          <w:lang w:val="en-US"/>
        </w:rPr>
        <w:t xml:space="preserve"> and thrombo</w:t>
      </w:r>
      <w:r w:rsidR="00AE3F11">
        <w:rPr>
          <w:sz w:val="28"/>
          <w:szCs w:val="28"/>
          <w:lang w:val="en-US"/>
        </w:rPr>
        <w:t>cytopenia</w:t>
      </w:r>
      <w:r w:rsidR="00C90C79">
        <w:rPr>
          <w:sz w:val="28"/>
          <w:szCs w:val="28"/>
          <w:lang w:val="en-US"/>
        </w:rPr>
        <w:t xml:space="preserve">, </w:t>
      </w:r>
      <w:r w:rsidR="00457A0D" w:rsidRPr="008719A6">
        <w:rPr>
          <w:sz w:val="28"/>
          <w:szCs w:val="28"/>
          <w:lang w:val="en-US"/>
        </w:rPr>
        <w:t xml:space="preserve">Recently, a rare syndrome of </w:t>
      </w:r>
      <w:r w:rsidR="00AE3F11">
        <w:rPr>
          <w:sz w:val="28"/>
          <w:szCs w:val="28"/>
          <w:lang w:val="en-US"/>
        </w:rPr>
        <w:t xml:space="preserve">thrombocytopenia and </w:t>
      </w:r>
      <w:r w:rsidR="00457A0D" w:rsidRPr="008719A6">
        <w:rPr>
          <w:sz w:val="28"/>
          <w:szCs w:val="28"/>
          <w:lang w:val="en-US"/>
        </w:rPr>
        <w:t>thrombosis, often</w:t>
      </w:r>
      <w:r w:rsidR="008719A6" w:rsidRPr="008719A6">
        <w:rPr>
          <w:sz w:val="28"/>
          <w:szCs w:val="28"/>
          <w:lang w:val="en-US"/>
        </w:rPr>
        <w:t xml:space="preserve"> cerebral venous sinus thrombosis, </w:t>
      </w:r>
      <w:r w:rsidR="00457A0D" w:rsidRPr="008719A6">
        <w:rPr>
          <w:sz w:val="28"/>
          <w:szCs w:val="28"/>
          <w:lang w:val="en-US"/>
        </w:rPr>
        <w:t>a prothrombotic disorder that clinically resembles heparin-induced thrombocytopenia</w:t>
      </w:r>
      <w:r w:rsidR="008719A6" w:rsidRPr="008719A6">
        <w:rPr>
          <w:sz w:val="28"/>
          <w:szCs w:val="28"/>
          <w:lang w:val="en-US"/>
        </w:rPr>
        <w:t xml:space="preserve">, was reported </w:t>
      </w:r>
      <w:r w:rsidR="008719A6">
        <w:rPr>
          <w:sz w:val="28"/>
          <w:szCs w:val="28"/>
          <w:lang w:val="en-US"/>
        </w:rPr>
        <w:t>following vaccination with the</w:t>
      </w:r>
      <w:r w:rsidR="008719A6" w:rsidRPr="008719A6">
        <w:rPr>
          <w:sz w:val="28"/>
          <w:szCs w:val="28"/>
          <w:lang w:val="en-US"/>
        </w:rPr>
        <w:t xml:space="preserve"> AstraZeneca vaccin</w:t>
      </w:r>
      <w:r w:rsidR="008719A6">
        <w:rPr>
          <w:sz w:val="28"/>
          <w:szCs w:val="28"/>
          <w:lang w:val="en-US"/>
        </w:rPr>
        <w:t>e</w:t>
      </w:r>
      <w:r w:rsidR="008719A6" w:rsidRPr="008719A6">
        <w:rPr>
          <w:sz w:val="28"/>
          <w:szCs w:val="28"/>
          <w:lang w:val="en-US"/>
        </w:rPr>
        <w:t xml:space="preserve">. </w:t>
      </w:r>
      <w:r w:rsidR="00C348CC">
        <w:rPr>
          <w:sz w:val="28"/>
          <w:szCs w:val="28"/>
          <w:lang w:val="en-US"/>
        </w:rPr>
        <w:t xml:space="preserve">Different statements </w:t>
      </w:r>
      <w:r w:rsidR="00C90C79">
        <w:rPr>
          <w:sz w:val="28"/>
          <w:szCs w:val="28"/>
          <w:lang w:val="en-US"/>
        </w:rPr>
        <w:t xml:space="preserve">and recommendations </w:t>
      </w:r>
      <w:r w:rsidR="00C348CC">
        <w:rPr>
          <w:sz w:val="28"/>
          <w:szCs w:val="28"/>
          <w:lang w:val="en-US"/>
        </w:rPr>
        <w:t>were developed on the definition, diagnosis, and treatment of th</w:t>
      </w:r>
      <w:r w:rsidR="00B02906">
        <w:rPr>
          <w:sz w:val="28"/>
          <w:szCs w:val="28"/>
          <w:lang w:val="en-US"/>
        </w:rPr>
        <w:t>e</w:t>
      </w:r>
      <w:r w:rsidR="00C348CC">
        <w:rPr>
          <w:sz w:val="28"/>
          <w:szCs w:val="28"/>
          <w:lang w:val="en-US"/>
        </w:rPr>
        <w:t>s</w:t>
      </w:r>
      <w:r w:rsidR="00B02906">
        <w:rPr>
          <w:sz w:val="28"/>
          <w:szCs w:val="28"/>
          <w:lang w:val="en-US"/>
        </w:rPr>
        <w:t>e</w:t>
      </w:r>
      <w:r w:rsidR="00C348CC">
        <w:rPr>
          <w:sz w:val="28"/>
          <w:szCs w:val="28"/>
          <w:lang w:val="en-US"/>
        </w:rPr>
        <w:t xml:space="preserve"> rare complication</w:t>
      </w:r>
      <w:r w:rsidR="00B02906">
        <w:rPr>
          <w:sz w:val="28"/>
          <w:szCs w:val="28"/>
          <w:lang w:val="en-US"/>
        </w:rPr>
        <w:t>s</w:t>
      </w:r>
      <w:r w:rsidR="00C348CC">
        <w:rPr>
          <w:sz w:val="28"/>
          <w:szCs w:val="28"/>
          <w:lang w:val="en-US"/>
        </w:rPr>
        <w:t>.</w:t>
      </w:r>
      <w:r w:rsidR="00B02906">
        <w:rPr>
          <w:sz w:val="28"/>
          <w:szCs w:val="28"/>
          <w:lang w:val="en-US"/>
        </w:rPr>
        <w:t xml:space="preserve"> Herein, we present </w:t>
      </w:r>
      <w:r w:rsidR="009D6819">
        <w:rPr>
          <w:sz w:val="28"/>
          <w:szCs w:val="28"/>
          <w:lang w:val="en-US"/>
        </w:rPr>
        <w:t>a protocol</w:t>
      </w:r>
      <w:r w:rsidR="0010490E">
        <w:rPr>
          <w:sz w:val="28"/>
          <w:szCs w:val="28"/>
          <w:lang w:val="en-US"/>
        </w:rPr>
        <w:t xml:space="preserve"> with</w:t>
      </w:r>
      <w:r w:rsidR="00C90C79">
        <w:rPr>
          <w:sz w:val="28"/>
          <w:szCs w:val="28"/>
          <w:lang w:val="en-US"/>
        </w:rPr>
        <w:t xml:space="preserve"> recommendations</w:t>
      </w:r>
      <w:r w:rsidR="0010490E">
        <w:rPr>
          <w:sz w:val="28"/>
          <w:szCs w:val="28"/>
          <w:lang w:val="en-US"/>
        </w:rPr>
        <w:t xml:space="preserve">, based on actual </w:t>
      </w:r>
      <w:r w:rsidR="007411BD">
        <w:rPr>
          <w:sz w:val="28"/>
          <w:szCs w:val="28"/>
          <w:lang w:val="en-US"/>
        </w:rPr>
        <w:t>evidence.</w:t>
      </w:r>
    </w:p>
    <w:p w14:paraId="350CF2F5" w14:textId="02D642B3" w:rsidR="00C348CC" w:rsidRDefault="00C348CC" w:rsidP="00457A0D">
      <w:pPr>
        <w:jc w:val="both"/>
        <w:rPr>
          <w:sz w:val="28"/>
          <w:szCs w:val="28"/>
          <w:lang w:val="en-US"/>
        </w:rPr>
      </w:pPr>
      <w:r>
        <w:rPr>
          <w:sz w:val="28"/>
          <w:szCs w:val="28"/>
          <w:lang w:val="en-US"/>
        </w:rPr>
        <w:t>Key words:</w:t>
      </w:r>
    </w:p>
    <w:p w14:paraId="70C99016" w14:textId="007D5C40" w:rsidR="00C348CC" w:rsidRDefault="00C348CC" w:rsidP="00457A0D">
      <w:pPr>
        <w:jc w:val="both"/>
        <w:rPr>
          <w:sz w:val="28"/>
          <w:szCs w:val="28"/>
          <w:lang w:val="en-US"/>
        </w:rPr>
      </w:pPr>
      <w:r>
        <w:rPr>
          <w:sz w:val="28"/>
          <w:szCs w:val="28"/>
          <w:lang w:val="en-US"/>
        </w:rPr>
        <w:t>COVID-19 vaccination, thrombosis, bleeding, thrombocytopenia</w:t>
      </w:r>
    </w:p>
    <w:p w14:paraId="6448ADE2" w14:textId="572ED86C" w:rsidR="00C348CC" w:rsidRPr="00654B0A" w:rsidRDefault="00C348CC" w:rsidP="00457A0D">
      <w:pPr>
        <w:jc w:val="both"/>
        <w:rPr>
          <w:b/>
          <w:bCs/>
          <w:sz w:val="28"/>
          <w:szCs w:val="28"/>
        </w:rPr>
      </w:pPr>
      <w:r w:rsidRPr="00654B0A">
        <w:rPr>
          <w:b/>
          <w:bCs/>
          <w:sz w:val="28"/>
          <w:szCs w:val="28"/>
        </w:rPr>
        <w:t>Resumo:</w:t>
      </w:r>
    </w:p>
    <w:p w14:paraId="66C4F9F1" w14:textId="681BE3AC" w:rsidR="008A440E" w:rsidRPr="00EF060D" w:rsidRDefault="00654B0A" w:rsidP="008A440E">
      <w:pPr>
        <w:pStyle w:val="Corpo"/>
        <w:jc w:val="both"/>
        <w:rPr>
          <w:sz w:val="28"/>
          <w:szCs w:val="28"/>
        </w:rPr>
      </w:pPr>
      <w:r w:rsidRPr="00654B0A">
        <w:rPr>
          <w:sz w:val="28"/>
          <w:szCs w:val="28"/>
        </w:rPr>
        <w:t>Após a generalização d</w:t>
      </w:r>
      <w:r>
        <w:rPr>
          <w:sz w:val="28"/>
          <w:szCs w:val="28"/>
        </w:rPr>
        <w:t xml:space="preserve">a vacinação contra a COVID-19, </w:t>
      </w:r>
      <w:r w:rsidR="00281997">
        <w:rPr>
          <w:sz w:val="28"/>
          <w:szCs w:val="28"/>
        </w:rPr>
        <w:t>foram rela</w:t>
      </w:r>
      <w:r w:rsidR="008A440E">
        <w:rPr>
          <w:sz w:val="28"/>
          <w:szCs w:val="28"/>
        </w:rPr>
        <w:t>tados</w:t>
      </w:r>
      <w:r>
        <w:rPr>
          <w:sz w:val="28"/>
          <w:szCs w:val="28"/>
        </w:rPr>
        <w:t xml:space="preserve"> efeitos adversos como trombose, hemorragia e trombocitopenia. Recentemente, foi reconhecido um síndrome raro e com mortalidade elevada, caraterizado por uma</w:t>
      </w:r>
      <w:r w:rsidRPr="00284D08">
        <w:rPr>
          <w:sz w:val="28"/>
          <w:szCs w:val="28"/>
        </w:rPr>
        <w:t xml:space="preserve"> combinação não usual de</w:t>
      </w:r>
      <w:r>
        <w:rPr>
          <w:sz w:val="28"/>
          <w:szCs w:val="28"/>
        </w:rPr>
        <w:t xml:space="preserve"> trombocitopenia e</w:t>
      </w:r>
      <w:r w:rsidRPr="00284D08">
        <w:rPr>
          <w:sz w:val="28"/>
          <w:szCs w:val="28"/>
        </w:rPr>
        <w:t xml:space="preserve"> trombose, em particular </w:t>
      </w:r>
      <w:r>
        <w:rPr>
          <w:sz w:val="28"/>
          <w:szCs w:val="28"/>
        </w:rPr>
        <w:t>trombose dos seios venosos cerebrais, com muitas semelhanças com a trombocitopenia induzida pela heparina</w:t>
      </w:r>
      <w:r w:rsidR="00AE748A">
        <w:rPr>
          <w:sz w:val="28"/>
          <w:szCs w:val="28"/>
        </w:rPr>
        <w:t xml:space="preserve">, após vacinação com a vacina da AstraZeneca. Foram desenvolvidas </w:t>
      </w:r>
      <w:r w:rsidR="00C90C79">
        <w:rPr>
          <w:sz w:val="28"/>
          <w:szCs w:val="28"/>
        </w:rPr>
        <w:t>diferentes</w:t>
      </w:r>
      <w:r w:rsidR="00AE748A">
        <w:rPr>
          <w:sz w:val="28"/>
          <w:szCs w:val="28"/>
        </w:rPr>
        <w:t xml:space="preserve"> recomendações na definição, diagnóstico e tratamento desta</w:t>
      </w:r>
      <w:r w:rsidR="00B02906">
        <w:rPr>
          <w:sz w:val="28"/>
          <w:szCs w:val="28"/>
        </w:rPr>
        <w:t>s</w:t>
      </w:r>
      <w:r w:rsidR="00AE748A">
        <w:rPr>
          <w:sz w:val="28"/>
          <w:szCs w:val="28"/>
        </w:rPr>
        <w:t xml:space="preserve"> rara</w:t>
      </w:r>
      <w:r w:rsidR="00B02906">
        <w:rPr>
          <w:sz w:val="28"/>
          <w:szCs w:val="28"/>
        </w:rPr>
        <w:t>s</w:t>
      </w:r>
      <w:r w:rsidR="00AE748A">
        <w:rPr>
          <w:sz w:val="28"/>
          <w:szCs w:val="28"/>
        </w:rPr>
        <w:t xml:space="preserve"> complicaç</w:t>
      </w:r>
      <w:r w:rsidR="00B02906">
        <w:rPr>
          <w:sz w:val="28"/>
          <w:szCs w:val="28"/>
        </w:rPr>
        <w:t>ões</w:t>
      </w:r>
      <w:r w:rsidR="00AE748A">
        <w:rPr>
          <w:sz w:val="28"/>
          <w:szCs w:val="28"/>
        </w:rPr>
        <w:t>.</w:t>
      </w:r>
      <w:r w:rsidR="00B02906">
        <w:rPr>
          <w:sz w:val="28"/>
          <w:szCs w:val="28"/>
        </w:rPr>
        <w:t xml:space="preserve"> Apresentamos</w:t>
      </w:r>
      <w:r w:rsidR="00C90C79">
        <w:rPr>
          <w:sz w:val="28"/>
          <w:szCs w:val="28"/>
        </w:rPr>
        <w:t xml:space="preserve"> aqui,</w:t>
      </w:r>
      <w:r w:rsidR="00B02906">
        <w:rPr>
          <w:sz w:val="28"/>
          <w:szCs w:val="28"/>
        </w:rPr>
        <w:t xml:space="preserve"> </w:t>
      </w:r>
      <w:r w:rsidR="008A440E">
        <w:rPr>
          <w:sz w:val="28"/>
          <w:szCs w:val="28"/>
        </w:rPr>
        <w:t>um protocolo de atuaçã</w:t>
      </w:r>
      <w:r w:rsidR="008A440E" w:rsidRPr="00EF060D">
        <w:rPr>
          <w:sz w:val="28"/>
          <w:szCs w:val="28"/>
        </w:rPr>
        <w:t>o</w:t>
      </w:r>
      <w:r w:rsidR="008A440E">
        <w:rPr>
          <w:sz w:val="28"/>
          <w:szCs w:val="28"/>
        </w:rPr>
        <w:t xml:space="preserve"> baseado na </w:t>
      </w:r>
      <w:r w:rsidR="006D2E7A">
        <w:rPr>
          <w:sz w:val="28"/>
          <w:szCs w:val="28"/>
        </w:rPr>
        <w:t>evidência</w:t>
      </w:r>
      <w:r w:rsidR="008A440E">
        <w:rPr>
          <w:sz w:val="28"/>
          <w:szCs w:val="28"/>
        </w:rPr>
        <w:t xml:space="preserve"> atual.</w:t>
      </w:r>
    </w:p>
    <w:p w14:paraId="2D41F7A8" w14:textId="2DB57D53" w:rsidR="00C348CC" w:rsidRDefault="00C348CC" w:rsidP="00457A0D">
      <w:pPr>
        <w:jc w:val="both"/>
        <w:rPr>
          <w:sz w:val="28"/>
          <w:szCs w:val="28"/>
        </w:rPr>
      </w:pPr>
    </w:p>
    <w:p w14:paraId="51DB9627" w14:textId="0942FCD3" w:rsidR="00C90C79" w:rsidRDefault="00C90C79" w:rsidP="00457A0D">
      <w:pPr>
        <w:jc w:val="both"/>
        <w:rPr>
          <w:sz w:val="28"/>
          <w:szCs w:val="28"/>
        </w:rPr>
      </w:pPr>
      <w:r>
        <w:rPr>
          <w:sz w:val="28"/>
          <w:szCs w:val="28"/>
        </w:rPr>
        <w:t>Palavras-chave:</w:t>
      </w:r>
    </w:p>
    <w:p w14:paraId="69E9E791" w14:textId="71A32968" w:rsidR="003F1D1D" w:rsidRDefault="003F1D1D" w:rsidP="00457A0D">
      <w:pPr>
        <w:jc w:val="both"/>
        <w:rPr>
          <w:sz w:val="28"/>
          <w:szCs w:val="28"/>
        </w:rPr>
      </w:pPr>
      <w:r>
        <w:rPr>
          <w:sz w:val="28"/>
          <w:szCs w:val="28"/>
        </w:rPr>
        <w:t>Vacinação anti-COVID-19, trombose, hemorragia, trombocitopenia</w:t>
      </w:r>
    </w:p>
    <w:p w14:paraId="5C9C4EF8" w14:textId="77777777" w:rsidR="00C90C79" w:rsidRPr="00654B0A" w:rsidRDefault="00C90C79" w:rsidP="00457A0D">
      <w:pPr>
        <w:jc w:val="both"/>
        <w:rPr>
          <w:sz w:val="28"/>
          <w:szCs w:val="28"/>
        </w:rPr>
      </w:pPr>
    </w:p>
    <w:p w14:paraId="0768D1DE" w14:textId="77777777" w:rsidR="00654B0A" w:rsidRPr="00654B0A" w:rsidRDefault="00654B0A" w:rsidP="00457A0D">
      <w:pPr>
        <w:jc w:val="both"/>
        <w:rPr>
          <w:sz w:val="28"/>
          <w:szCs w:val="28"/>
        </w:rPr>
      </w:pPr>
    </w:p>
    <w:p w14:paraId="3D554462" w14:textId="77777777" w:rsidR="006314DF" w:rsidRDefault="006314DF" w:rsidP="00BB1056">
      <w:pPr>
        <w:jc w:val="both"/>
        <w:rPr>
          <w:sz w:val="28"/>
          <w:szCs w:val="28"/>
        </w:rPr>
      </w:pPr>
    </w:p>
    <w:p w14:paraId="6369B4E6" w14:textId="77777777" w:rsidR="006314DF" w:rsidRDefault="006314DF" w:rsidP="00BB1056">
      <w:pPr>
        <w:jc w:val="both"/>
        <w:rPr>
          <w:sz w:val="28"/>
          <w:szCs w:val="28"/>
        </w:rPr>
      </w:pPr>
    </w:p>
    <w:p w14:paraId="1E6D6FD3" w14:textId="77777777" w:rsidR="000311AF" w:rsidRDefault="000311AF" w:rsidP="00BB1056">
      <w:pPr>
        <w:jc w:val="both"/>
        <w:rPr>
          <w:b/>
          <w:bCs/>
          <w:sz w:val="28"/>
          <w:szCs w:val="28"/>
        </w:rPr>
      </w:pPr>
    </w:p>
    <w:p w14:paraId="3638A4F7" w14:textId="361D55B2" w:rsidR="000311AF" w:rsidRPr="000311AF" w:rsidRDefault="000311AF" w:rsidP="00BB1056">
      <w:pPr>
        <w:jc w:val="both"/>
        <w:rPr>
          <w:b/>
          <w:bCs/>
          <w:sz w:val="28"/>
          <w:szCs w:val="28"/>
        </w:rPr>
      </w:pPr>
      <w:r w:rsidRPr="000311AF">
        <w:rPr>
          <w:b/>
          <w:bCs/>
          <w:sz w:val="28"/>
          <w:szCs w:val="28"/>
        </w:rPr>
        <w:lastRenderedPageBreak/>
        <w:t>Introdução:</w:t>
      </w:r>
    </w:p>
    <w:p w14:paraId="12C3943E" w14:textId="73238F2D" w:rsidR="002A79D1" w:rsidRDefault="00CE2481" w:rsidP="00BB1056">
      <w:pPr>
        <w:jc w:val="both"/>
        <w:rPr>
          <w:sz w:val="28"/>
          <w:szCs w:val="28"/>
        </w:rPr>
      </w:pPr>
      <w:r w:rsidRPr="00C65E67">
        <w:rPr>
          <w:sz w:val="28"/>
          <w:szCs w:val="28"/>
        </w:rPr>
        <w:t xml:space="preserve">A infeção pelo </w:t>
      </w:r>
      <w:r w:rsidR="00FD2715" w:rsidRPr="005A1457">
        <w:rPr>
          <w:sz w:val="28"/>
          <w:szCs w:val="28"/>
        </w:rPr>
        <w:t>SARS-CoV-2</w:t>
      </w:r>
      <w:r w:rsidRPr="00C65E67">
        <w:rPr>
          <w:sz w:val="28"/>
          <w:szCs w:val="28"/>
        </w:rPr>
        <w:t xml:space="preserve"> (COVID</w:t>
      </w:r>
      <w:r w:rsidR="00AD2392" w:rsidRPr="00C65E67">
        <w:rPr>
          <w:sz w:val="28"/>
          <w:szCs w:val="28"/>
        </w:rPr>
        <w:t>-</w:t>
      </w:r>
      <w:r w:rsidRPr="00C65E67">
        <w:rPr>
          <w:sz w:val="28"/>
          <w:szCs w:val="28"/>
        </w:rPr>
        <w:t>19)</w:t>
      </w:r>
      <w:r w:rsidR="005A1457">
        <w:rPr>
          <w:sz w:val="28"/>
          <w:szCs w:val="28"/>
        </w:rPr>
        <w:t>,</w:t>
      </w:r>
      <w:r w:rsidR="0042619F">
        <w:rPr>
          <w:sz w:val="28"/>
          <w:szCs w:val="28"/>
        </w:rPr>
        <w:t xml:space="preserve"> que se</w:t>
      </w:r>
      <w:r w:rsidRPr="00C65E67">
        <w:rPr>
          <w:sz w:val="28"/>
          <w:szCs w:val="28"/>
        </w:rPr>
        <w:t xml:space="preserve"> </w:t>
      </w:r>
      <w:r w:rsidR="00AD2392" w:rsidRPr="00C65E67">
        <w:rPr>
          <w:sz w:val="28"/>
          <w:szCs w:val="28"/>
        </w:rPr>
        <w:t>associa a</w:t>
      </w:r>
      <w:r w:rsidR="00FF4A88">
        <w:rPr>
          <w:sz w:val="28"/>
          <w:szCs w:val="28"/>
        </w:rPr>
        <w:t xml:space="preserve"> considerável</w:t>
      </w:r>
      <w:r w:rsidR="00AD2392" w:rsidRPr="00C65E67">
        <w:rPr>
          <w:sz w:val="28"/>
          <w:szCs w:val="28"/>
        </w:rPr>
        <w:t xml:space="preserve"> morbilidade e mortalidade, </w:t>
      </w:r>
      <w:r w:rsidRPr="00C65E67">
        <w:rPr>
          <w:sz w:val="28"/>
          <w:szCs w:val="28"/>
        </w:rPr>
        <w:t xml:space="preserve">rapidamente se tornou </w:t>
      </w:r>
      <w:r w:rsidR="009F723E" w:rsidRPr="00C65E67">
        <w:rPr>
          <w:sz w:val="28"/>
          <w:szCs w:val="28"/>
        </w:rPr>
        <w:t>n</w:t>
      </w:r>
      <w:r w:rsidRPr="00C65E67">
        <w:rPr>
          <w:sz w:val="28"/>
          <w:szCs w:val="28"/>
        </w:rPr>
        <w:t>uma pandemia global com impacto na saúde das populações e</w:t>
      </w:r>
      <w:r w:rsidR="00BB1056" w:rsidRPr="00C65E67">
        <w:rPr>
          <w:sz w:val="28"/>
          <w:szCs w:val="28"/>
        </w:rPr>
        <w:t xml:space="preserve"> na</w:t>
      </w:r>
      <w:r w:rsidRPr="00C65E67">
        <w:rPr>
          <w:sz w:val="28"/>
          <w:szCs w:val="28"/>
        </w:rPr>
        <w:t xml:space="preserve"> economia de cada país. </w:t>
      </w:r>
      <w:r w:rsidR="009F723E" w:rsidRPr="00C65E67">
        <w:rPr>
          <w:sz w:val="28"/>
          <w:szCs w:val="28"/>
        </w:rPr>
        <w:t>Tal c</w:t>
      </w:r>
      <w:r w:rsidRPr="00C65E67">
        <w:rPr>
          <w:sz w:val="28"/>
          <w:szCs w:val="28"/>
        </w:rPr>
        <w:t xml:space="preserve">omo para outras infeções, </w:t>
      </w:r>
      <w:r w:rsidR="00BB1056" w:rsidRPr="00C65E67">
        <w:rPr>
          <w:sz w:val="28"/>
          <w:szCs w:val="28"/>
        </w:rPr>
        <w:t xml:space="preserve">a vacinação parece ser a principal forma de controlo da </w:t>
      </w:r>
      <w:r w:rsidR="0018541C">
        <w:rPr>
          <w:sz w:val="28"/>
          <w:szCs w:val="28"/>
        </w:rPr>
        <w:t>doença</w:t>
      </w:r>
      <w:r w:rsidR="00BB1056" w:rsidRPr="00C65E67">
        <w:rPr>
          <w:sz w:val="28"/>
          <w:szCs w:val="28"/>
        </w:rPr>
        <w:t xml:space="preserve">, pelo que desde cedo </w:t>
      </w:r>
      <w:r w:rsidR="00E775E9">
        <w:rPr>
          <w:sz w:val="28"/>
          <w:szCs w:val="28"/>
        </w:rPr>
        <w:t xml:space="preserve">foi grande </w:t>
      </w:r>
      <w:r w:rsidR="00BB1056" w:rsidRPr="00C65E67">
        <w:rPr>
          <w:sz w:val="28"/>
          <w:szCs w:val="28"/>
        </w:rPr>
        <w:t>o esforço no sentido do desenvolvimento de vacinas, sendo que algumas destas já se encontram</w:t>
      </w:r>
      <w:r w:rsidR="00AD2392" w:rsidRPr="00C65E67">
        <w:rPr>
          <w:sz w:val="28"/>
          <w:szCs w:val="28"/>
        </w:rPr>
        <w:t xml:space="preserve"> licenciadas e em uso</w:t>
      </w:r>
      <w:r w:rsidR="009F723E" w:rsidRPr="00C65E67">
        <w:rPr>
          <w:sz w:val="28"/>
          <w:szCs w:val="28"/>
        </w:rPr>
        <w:t xml:space="preserve"> generalizado</w:t>
      </w:r>
      <w:r w:rsidR="00BB1056" w:rsidRPr="00C65E67">
        <w:rPr>
          <w:sz w:val="28"/>
          <w:szCs w:val="28"/>
        </w:rPr>
        <w:t xml:space="preserve">. </w:t>
      </w:r>
    </w:p>
    <w:p w14:paraId="506C2F6F" w14:textId="2674418F" w:rsidR="00CE2481" w:rsidRPr="00881031" w:rsidRDefault="00141275" w:rsidP="00BB1056">
      <w:pPr>
        <w:jc w:val="both"/>
        <w:rPr>
          <w:rFonts w:cstheme="minorHAnsi"/>
          <w:sz w:val="28"/>
          <w:szCs w:val="28"/>
        </w:rPr>
      </w:pPr>
      <w:r>
        <w:rPr>
          <w:sz w:val="28"/>
          <w:szCs w:val="28"/>
        </w:rPr>
        <w:t xml:space="preserve">Foi precisamente a generalização </w:t>
      </w:r>
      <w:r w:rsidR="0069128E">
        <w:rPr>
          <w:sz w:val="28"/>
          <w:szCs w:val="28"/>
        </w:rPr>
        <w:t xml:space="preserve">da vacinação que </w:t>
      </w:r>
      <w:r w:rsidR="00E709B5">
        <w:rPr>
          <w:sz w:val="28"/>
          <w:szCs w:val="28"/>
        </w:rPr>
        <w:t xml:space="preserve">fez </w:t>
      </w:r>
      <w:r w:rsidR="002C2DF3">
        <w:rPr>
          <w:sz w:val="28"/>
          <w:szCs w:val="28"/>
        </w:rPr>
        <w:t xml:space="preserve">emergir </w:t>
      </w:r>
      <w:r w:rsidR="00617CDF">
        <w:rPr>
          <w:sz w:val="28"/>
          <w:szCs w:val="28"/>
        </w:rPr>
        <w:t>novos efeitos adversos</w:t>
      </w:r>
      <w:r w:rsidR="008B057A">
        <w:rPr>
          <w:sz w:val="28"/>
          <w:szCs w:val="28"/>
        </w:rPr>
        <w:t xml:space="preserve">, </w:t>
      </w:r>
      <w:r w:rsidR="003B612B">
        <w:rPr>
          <w:sz w:val="28"/>
          <w:szCs w:val="28"/>
        </w:rPr>
        <w:t>e</w:t>
      </w:r>
      <w:r w:rsidR="008B057A">
        <w:rPr>
          <w:sz w:val="28"/>
          <w:szCs w:val="28"/>
        </w:rPr>
        <w:t xml:space="preserve"> </w:t>
      </w:r>
      <w:r w:rsidR="000C1BE9">
        <w:rPr>
          <w:sz w:val="28"/>
          <w:szCs w:val="28"/>
        </w:rPr>
        <w:t>o aparecimento d</w:t>
      </w:r>
      <w:r w:rsidR="008B057A">
        <w:rPr>
          <w:sz w:val="28"/>
          <w:szCs w:val="28"/>
        </w:rPr>
        <w:t>os primeiros</w:t>
      </w:r>
      <w:r w:rsidR="00302367">
        <w:rPr>
          <w:sz w:val="28"/>
          <w:szCs w:val="28"/>
        </w:rPr>
        <w:t xml:space="preserve"> relatos </w:t>
      </w:r>
      <w:r w:rsidR="0030422F">
        <w:rPr>
          <w:sz w:val="28"/>
          <w:szCs w:val="28"/>
        </w:rPr>
        <w:t>d</w:t>
      </w:r>
      <w:r w:rsidR="00815857">
        <w:rPr>
          <w:sz w:val="28"/>
          <w:szCs w:val="28"/>
        </w:rPr>
        <w:t>e</w:t>
      </w:r>
      <w:r w:rsidR="0030422F">
        <w:rPr>
          <w:sz w:val="28"/>
          <w:szCs w:val="28"/>
        </w:rPr>
        <w:t xml:space="preserve"> associação </w:t>
      </w:r>
      <w:r w:rsidR="00837CAE">
        <w:rPr>
          <w:sz w:val="28"/>
          <w:szCs w:val="28"/>
        </w:rPr>
        <w:t xml:space="preserve">das vacinas </w:t>
      </w:r>
      <w:r w:rsidR="00D211F6">
        <w:rPr>
          <w:sz w:val="28"/>
          <w:szCs w:val="28"/>
        </w:rPr>
        <w:t>baseadas</w:t>
      </w:r>
      <w:r w:rsidR="00C04CDE">
        <w:rPr>
          <w:sz w:val="28"/>
          <w:szCs w:val="28"/>
        </w:rPr>
        <w:t xml:space="preserve"> no RNA mensageiro (</w:t>
      </w:r>
      <w:r w:rsidR="00837CAE">
        <w:rPr>
          <w:sz w:val="28"/>
          <w:szCs w:val="28"/>
        </w:rPr>
        <w:t>RNA</w:t>
      </w:r>
      <w:r w:rsidR="0029102C">
        <w:rPr>
          <w:sz w:val="28"/>
          <w:szCs w:val="28"/>
        </w:rPr>
        <w:t>m</w:t>
      </w:r>
      <w:r w:rsidR="00C04CDE">
        <w:rPr>
          <w:sz w:val="28"/>
          <w:szCs w:val="28"/>
        </w:rPr>
        <w:t>)</w:t>
      </w:r>
      <w:r w:rsidR="00837CAE">
        <w:rPr>
          <w:sz w:val="28"/>
          <w:szCs w:val="28"/>
        </w:rPr>
        <w:t xml:space="preserve"> com trombocitopenia grave e </w:t>
      </w:r>
      <w:r w:rsidR="004D1CF7">
        <w:rPr>
          <w:sz w:val="28"/>
          <w:szCs w:val="28"/>
        </w:rPr>
        <w:t>hemorragia</w:t>
      </w:r>
      <w:r w:rsidR="00DF6DDA">
        <w:rPr>
          <w:sz w:val="28"/>
          <w:szCs w:val="28"/>
        </w:rPr>
        <w:t>,</w:t>
      </w:r>
      <w:r w:rsidR="00761AB8">
        <w:rPr>
          <w:sz w:val="28"/>
          <w:szCs w:val="28"/>
        </w:rPr>
        <w:t xml:space="preserve"> mas sem trombose</w:t>
      </w:r>
      <w:r w:rsidR="007E52E2">
        <w:rPr>
          <w:sz w:val="28"/>
          <w:szCs w:val="28"/>
        </w:rPr>
        <w:t xml:space="preserve"> </w:t>
      </w:r>
      <w:r w:rsidR="0077281B" w:rsidRPr="0077281B">
        <w:rPr>
          <w:rFonts w:cstheme="minorHAnsi"/>
          <w:sz w:val="28"/>
          <w:szCs w:val="28"/>
        </w:rPr>
        <w:t>[</w:t>
      </w:r>
      <w:r w:rsidR="0077281B" w:rsidRPr="0077281B">
        <w:rPr>
          <w:sz w:val="28"/>
          <w:szCs w:val="28"/>
        </w:rPr>
        <w:t>1</w:t>
      </w:r>
      <w:r w:rsidR="0077281B" w:rsidRPr="0077281B">
        <w:rPr>
          <w:rFonts w:cstheme="minorHAnsi"/>
          <w:sz w:val="28"/>
          <w:szCs w:val="28"/>
        </w:rPr>
        <w:t>]</w:t>
      </w:r>
      <w:r w:rsidR="0077281B" w:rsidRPr="0077281B">
        <w:rPr>
          <w:sz w:val="28"/>
          <w:szCs w:val="28"/>
        </w:rPr>
        <w:t>.</w:t>
      </w:r>
      <w:r w:rsidR="0077281B">
        <w:rPr>
          <w:sz w:val="28"/>
          <w:szCs w:val="28"/>
        </w:rPr>
        <w:t xml:space="preserve"> </w:t>
      </w:r>
      <w:r w:rsidR="007E52E2">
        <w:rPr>
          <w:sz w:val="28"/>
          <w:szCs w:val="28"/>
        </w:rPr>
        <w:t>L</w:t>
      </w:r>
      <w:r w:rsidR="00DD547D">
        <w:rPr>
          <w:sz w:val="28"/>
          <w:szCs w:val="28"/>
        </w:rPr>
        <w:t>ogo no início de janeiro</w:t>
      </w:r>
      <w:r w:rsidR="00426D34">
        <w:rPr>
          <w:sz w:val="28"/>
          <w:szCs w:val="28"/>
        </w:rPr>
        <w:t>,</w:t>
      </w:r>
      <w:r w:rsidR="00DD547D">
        <w:rPr>
          <w:sz w:val="28"/>
          <w:szCs w:val="28"/>
        </w:rPr>
        <w:t xml:space="preserve"> </w:t>
      </w:r>
      <w:r w:rsidR="007E52E2">
        <w:rPr>
          <w:sz w:val="28"/>
          <w:szCs w:val="28"/>
        </w:rPr>
        <w:t xml:space="preserve">foi </w:t>
      </w:r>
      <w:r w:rsidR="00DF6DDA">
        <w:rPr>
          <w:sz w:val="28"/>
          <w:szCs w:val="28"/>
        </w:rPr>
        <w:t>relatado</w:t>
      </w:r>
      <w:r w:rsidR="00DD547D">
        <w:rPr>
          <w:sz w:val="28"/>
          <w:szCs w:val="28"/>
        </w:rPr>
        <w:t xml:space="preserve"> </w:t>
      </w:r>
      <w:r w:rsidR="005A675E">
        <w:rPr>
          <w:sz w:val="28"/>
          <w:szCs w:val="28"/>
        </w:rPr>
        <w:t xml:space="preserve">nos EUA, </w:t>
      </w:r>
      <w:r w:rsidR="00225D41">
        <w:rPr>
          <w:sz w:val="28"/>
          <w:szCs w:val="28"/>
        </w:rPr>
        <w:t>o</w:t>
      </w:r>
      <w:r w:rsidR="00DF6DDA">
        <w:rPr>
          <w:sz w:val="28"/>
          <w:szCs w:val="28"/>
        </w:rPr>
        <w:t xml:space="preserve"> caso de um profissional de saúde</w:t>
      </w:r>
      <w:r w:rsidR="007879DA">
        <w:rPr>
          <w:sz w:val="28"/>
          <w:szCs w:val="28"/>
        </w:rPr>
        <w:t xml:space="preserve"> que</w:t>
      </w:r>
      <w:r w:rsidR="00DD547D">
        <w:rPr>
          <w:sz w:val="28"/>
          <w:szCs w:val="28"/>
        </w:rPr>
        <w:t>,</w:t>
      </w:r>
      <w:r w:rsidR="004759C9">
        <w:rPr>
          <w:sz w:val="28"/>
          <w:szCs w:val="28"/>
        </w:rPr>
        <w:t xml:space="preserve"> </w:t>
      </w:r>
      <w:r w:rsidR="00393DE5">
        <w:rPr>
          <w:sz w:val="28"/>
          <w:szCs w:val="28"/>
        </w:rPr>
        <w:t xml:space="preserve">16 dias após </w:t>
      </w:r>
      <w:r w:rsidR="0071261D">
        <w:rPr>
          <w:sz w:val="28"/>
          <w:szCs w:val="28"/>
        </w:rPr>
        <w:t>inoculação</w:t>
      </w:r>
      <w:r w:rsidR="00393DE5">
        <w:rPr>
          <w:sz w:val="28"/>
          <w:szCs w:val="28"/>
        </w:rPr>
        <w:t xml:space="preserve"> com a vacina produzida pela </w:t>
      </w:r>
      <w:r w:rsidR="00393DE5" w:rsidRPr="00393DE5">
        <w:rPr>
          <w:sz w:val="28"/>
          <w:szCs w:val="28"/>
        </w:rPr>
        <w:t>Pfizer</w:t>
      </w:r>
      <w:r w:rsidR="00CF7FC4">
        <w:rPr>
          <w:sz w:val="28"/>
          <w:szCs w:val="28"/>
        </w:rPr>
        <w:t>-</w:t>
      </w:r>
      <w:r w:rsidR="00393DE5" w:rsidRPr="00393DE5">
        <w:rPr>
          <w:sz w:val="28"/>
          <w:szCs w:val="28"/>
        </w:rPr>
        <w:t>BioNTech</w:t>
      </w:r>
      <w:r w:rsidR="009412BA">
        <w:rPr>
          <w:sz w:val="28"/>
          <w:szCs w:val="28"/>
        </w:rPr>
        <w:t>,</w:t>
      </w:r>
      <w:r w:rsidR="00EB2D5C" w:rsidRPr="00EB2D5C">
        <w:rPr>
          <w:sz w:val="28"/>
          <w:szCs w:val="28"/>
        </w:rPr>
        <w:t xml:space="preserve"> </w:t>
      </w:r>
      <w:r w:rsidR="00DF6DDA">
        <w:rPr>
          <w:sz w:val="28"/>
          <w:szCs w:val="28"/>
        </w:rPr>
        <w:t xml:space="preserve">apresentou uma hemorragia fatal associada </w:t>
      </w:r>
      <w:r w:rsidR="00681AA5">
        <w:rPr>
          <w:sz w:val="28"/>
          <w:szCs w:val="28"/>
        </w:rPr>
        <w:t xml:space="preserve">a </w:t>
      </w:r>
      <w:r w:rsidR="00EB2D5C">
        <w:rPr>
          <w:sz w:val="28"/>
          <w:szCs w:val="28"/>
        </w:rPr>
        <w:t xml:space="preserve">trombocitopenia </w:t>
      </w:r>
      <w:r w:rsidR="00720420">
        <w:rPr>
          <w:sz w:val="28"/>
          <w:szCs w:val="28"/>
        </w:rPr>
        <w:t>imune</w:t>
      </w:r>
      <w:r w:rsidR="00393DE5">
        <w:rPr>
          <w:sz w:val="28"/>
          <w:szCs w:val="28"/>
        </w:rPr>
        <w:t xml:space="preserve"> </w:t>
      </w:r>
      <w:r w:rsidR="0077281B" w:rsidRPr="0077281B">
        <w:rPr>
          <w:rFonts w:cstheme="minorHAnsi"/>
          <w:sz w:val="28"/>
          <w:szCs w:val="28"/>
        </w:rPr>
        <w:t>[</w:t>
      </w:r>
      <w:r w:rsidR="0077281B" w:rsidRPr="0077281B">
        <w:rPr>
          <w:sz w:val="28"/>
          <w:szCs w:val="28"/>
        </w:rPr>
        <w:t>1</w:t>
      </w:r>
      <w:r w:rsidR="0077281B" w:rsidRPr="0077281B">
        <w:rPr>
          <w:rFonts w:cstheme="minorHAnsi"/>
          <w:sz w:val="28"/>
          <w:szCs w:val="28"/>
        </w:rPr>
        <w:t>]</w:t>
      </w:r>
      <w:r w:rsidR="0077281B" w:rsidRPr="0077281B">
        <w:rPr>
          <w:sz w:val="28"/>
          <w:szCs w:val="28"/>
        </w:rPr>
        <w:t>.</w:t>
      </w:r>
      <w:r w:rsidR="0077281B">
        <w:rPr>
          <w:sz w:val="28"/>
          <w:szCs w:val="28"/>
        </w:rPr>
        <w:t xml:space="preserve"> </w:t>
      </w:r>
      <w:r w:rsidR="00251BF8" w:rsidRPr="005B25DA">
        <w:rPr>
          <w:sz w:val="28"/>
          <w:szCs w:val="28"/>
        </w:rPr>
        <w:t xml:space="preserve">Imediatamente se seguiu a identificação </w:t>
      </w:r>
      <w:r w:rsidR="005B25DA" w:rsidRPr="005B25DA">
        <w:rPr>
          <w:sz w:val="28"/>
          <w:szCs w:val="28"/>
        </w:rPr>
        <w:t xml:space="preserve">de vários casos </w:t>
      </w:r>
      <w:r w:rsidR="005B25DA">
        <w:rPr>
          <w:sz w:val="28"/>
          <w:szCs w:val="28"/>
        </w:rPr>
        <w:t>de trombocitopenia</w:t>
      </w:r>
      <w:r w:rsidR="001D45CB">
        <w:rPr>
          <w:sz w:val="28"/>
          <w:szCs w:val="28"/>
        </w:rPr>
        <w:t>,</w:t>
      </w:r>
      <w:r w:rsidR="005B25DA">
        <w:rPr>
          <w:sz w:val="28"/>
          <w:szCs w:val="28"/>
        </w:rPr>
        <w:t xml:space="preserve"> </w:t>
      </w:r>
      <w:r w:rsidR="000177E7">
        <w:rPr>
          <w:sz w:val="28"/>
          <w:szCs w:val="28"/>
        </w:rPr>
        <w:t>com resposta favorável</w:t>
      </w:r>
      <w:r w:rsidR="00EE3E6E">
        <w:rPr>
          <w:sz w:val="28"/>
          <w:szCs w:val="28"/>
        </w:rPr>
        <w:t xml:space="preserve"> a terapias dirigidas </w:t>
      </w:r>
      <w:r w:rsidR="001D45CB">
        <w:rPr>
          <w:sz w:val="28"/>
          <w:szCs w:val="28"/>
        </w:rPr>
        <w:t>à</w:t>
      </w:r>
      <w:r w:rsidR="00D776D1">
        <w:rPr>
          <w:sz w:val="28"/>
          <w:szCs w:val="28"/>
        </w:rPr>
        <w:t xml:space="preserve"> </w:t>
      </w:r>
      <w:r w:rsidR="00EE3E6E">
        <w:rPr>
          <w:sz w:val="28"/>
          <w:szCs w:val="28"/>
        </w:rPr>
        <w:t>trombocitopenia imune (</w:t>
      </w:r>
      <w:r w:rsidR="005136BB">
        <w:rPr>
          <w:sz w:val="28"/>
          <w:szCs w:val="28"/>
        </w:rPr>
        <w:t xml:space="preserve">corticóides </w:t>
      </w:r>
      <w:r w:rsidR="00EE3E6E">
        <w:rPr>
          <w:sz w:val="28"/>
          <w:szCs w:val="28"/>
        </w:rPr>
        <w:t>e</w:t>
      </w:r>
      <w:r w:rsidR="00CF7FC4">
        <w:rPr>
          <w:sz w:val="28"/>
          <w:szCs w:val="28"/>
        </w:rPr>
        <w:t xml:space="preserve"> imunoglobulina humana IV (IgIV</w:t>
      </w:r>
      <w:r w:rsidR="00EE3E6E">
        <w:rPr>
          <w:sz w:val="28"/>
          <w:szCs w:val="28"/>
        </w:rPr>
        <w:t>)</w:t>
      </w:r>
      <w:r w:rsidR="00CF7FC4">
        <w:rPr>
          <w:sz w:val="28"/>
          <w:szCs w:val="28"/>
        </w:rPr>
        <w:t>)</w:t>
      </w:r>
      <w:r w:rsidR="00285092">
        <w:rPr>
          <w:sz w:val="28"/>
          <w:szCs w:val="28"/>
        </w:rPr>
        <w:t xml:space="preserve"> </w:t>
      </w:r>
      <w:r w:rsidR="0077281B" w:rsidRPr="0077281B">
        <w:rPr>
          <w:rFonts w:cstheme="minorHAnsi"/>
          <w:sz w:val="28"/>
          <w:szCs w:val="28"/>
        </w:rPr>
        <w:t>[</w:t>
      </w:r>
      <w:r w:rsidR="0077281B">
        <w:rPr>
          <w:sz w:val="28"/>
          <w:szCs w:val="28"/>
        </w:rPr>
        <w:t>2</w:t>
      </w:r>
      <w:r w:rsidR="0077281B" w:rsidRPr="0077281B">
        <w:rPr>
          <w:rFonts w:cstheme="minorHAnsi"/>
          <w:sz w:val="28"/>
          <w:szCs w:val="28"/>
        </w:rPr>
        <w:t>]</w:t>
      </w:r>
      <w:r w:rsidR="0077281B" w:rsidRPr="0077281B">
        <w:rPr>
          <w:sz w:val="28"/>
          <w:szCs w:val="28"/>
        </w:rPr>
        <w:t>.</w:t>
      </w:r>
      <w:r w:rsidR="0077281B">
        <w:rPr>
          <w:sz w:val="28"/>
          <w:szCs w:val="28"/>
        </w:rPr>
        <w:t xml:space="preserve"> </w:t>
      </w:r>
      <w:r w:rsidR="00A24CEB" w:rsidRPr="00CB0758">
        <w:rPr>
          <w:sz w:val="28"/>
          <w:szCs w:val="28"/>
        </w:rPr>
        <w:t xml:space="preserve">Atualmente </w:t>
      </w:r>
      <w:r w:rsidR="00520ED6" w:rsidRPr="00CB0758">
        <w:rPr>
          <w:sz w:val="28"/>
          <w:szCs w:val="28"/>
        </w:rPr>
        <w:t xml:space="preserve">os casos </w:t>
      </w:r>
      <w:r w:rsidR="00CB0758" w:rsidRPr="00CB0758">
        <w:rPr>
          <w:sz w:val="28"/>
          <w:szCs w:val="28"/>
        </w:rPr>
        <w:t>de “trombocitopenia” ou “trombocitopenia imune”</w:t>
      </w:r>
      <w:r w:rsidR="00484E3E">
        <w:rPr>
          <w:sz w:val="28"/>
          <w:szCs w:val="28"/>
        </w:rPr>
        <w:t>(PTI</w:t>
      </w:r>
      <w:r w:rsidR="00575C76">
        <w:rPr>
          <w:sz w:val="28"/>
          <w:szCs w:val="28"/>
        </w:rPr>
        <w:t>)</w:t>
      </w:r>
      <w:r w:rsidR="00975097">
        <w:rPr>
          <w:sz w:val="28"/>
          <w:szCs w:val="28"/>
        </w:rPr>
        <w:t xml:space="preserve">, com ou sem associação a hemorragia </w:t>
      </w:r>
      <w:r w:rsidR="008B6CE9">
        <w:rPr>
          <w:sz w:val="28"/>
          <w:szCs w:val="28"/>
        </w:rPr>
        <w:t>e mortalidade,</w:t>
      </w:r>
      <w:r w:rsidR="00CB0758" w:rsidRPr="00CB0758">
        <w:rPr>
          <w:sz w:val="28"/>
          <w:szCs w:val="28"/>
        </w:rPr>
        <w:t xml:space="preserve"> são t</w:t>
      </w:r>
      <w:r w:rsidR="00CB0758">
        <w:rPr>
          <w:sz w:val="28"/>
          <w:szCs w:val="28"/>
        </w:rPr>
        <w:t xml:space="preserve">ransversais </w:t>
      </w:r>
      <w:r w:rsidR="00D56B28">
        <w:rPr>
          <w:sz w:val="28"/>
          <w:szCs w:val="28"/>
        </w:rPr>
        <w:t xml:space="preserve">às quatro vacinas aprovadas </w:t>
      </w:r>
      <w:r w:rsidR="006C267E">
        <w:rPr>
          <w:sz w:val="28"/>
          <w:szCs w:val="28"/>
        </w:rPr>
        <w:t>pela EMA</w:t>
      </w:r>
      <w:r w:rsidR="00B82106">
        <w:rPr>
          <w:sz w:val="28"/>
          <w:szCs w:val="28"/>
        </w:rPr>
        <w:t xml:space="preserve">, </w:t>
      </w:r>
      <w:r w:rsidR="000D6AD4">
        <w:rPr>
          <w:sz w:val="28"/>
          <w:szCs w:val="28"/>
        </w:rPr>
        <w:t xml:space="preserve">e têm sido reportados quer </w:t>
      </w:r>
      <w:r w:rsidR="006A783D">
        <w:rPr>
          <w:sz w:val="28"/>
          <w:szCs w:val="28"/>
        </w:rPr>
        <w:t xml:space="preserve">na </w:t>
      </w:r>
      <w:r w:rsidR="006A783D" w:rsidRPr="00F2531F">
        <w:rPr>
          <w:rFonts w:cstheme="minorHAnsi"/>
          <w:i/>
          <w:iCs/>
          <w:sz w:val="28"/>
          <w:szCs w:val="28"/>
          <w:shd w:val="clear" w:color="auto" w:fill="FFFFFF"/>
        </w:rPr>
        <w:t>Vaccine Adverse Event Reporting System</w:t>
      </w:r>
      <w:r w:rsidR="006A783D" w:rsidRPr="00881031">
        <w:rPr>
          <w:rFonts w:cstheme="minorHAnsi"/>
          <w:sz w:val="28"/>
          <w:szCs w:val="28"/>
          <w:shd w:val="clear" w:color="auto" w:fill="FFFFFF"/>
        </w:rPr>
        <w:t xml:space="preserve"> (VAERS) nos </w:t>
      </w:r>
      <w:r w:rsidR="005736F9" w:rsidRPr="00881031">
        <w:rPr>
          <w:rFonts w:cstheme="minorHAnsi"/>
          <w:sz w:val="28"/>
          <w:szCs w:val="28"/>
          <w:shd w:val="clear" w:color="auto" w:fill="FFFFFF"/>
        </w:rPr>
        <w:t xml:space="preserve">Estados Unidos, quer </w:t>
      </w:r>
      <w:r w:rsidR="00023350">
        <w:rPr>
          <w:rFonts w:cstheme="minorHAnsi"/>
          <w:sz w:val="28"/>
          <w:szCs w:val="28"/>
          <w:shd w:val="clear" w:color="auto" w:fill="FFFFFF"/>
        </w:rPr>
        <w:t>na</w:t>
      </w:r>
      <w:r w:rsidR="00023350" w:rsidRPr="00881031">
        <w:rPr>
          <w:rFonts w:cstheme="minorHAnsi"/>
          <w:sz w:val="28"/>
          <w:szCs w:val="28"/>
          <w:shd w:val="clear" w:color="auto" w:fill="FFFFFF"/>
        </w:rPr>
        <w:t xml:space="preserve"> </w:t>
      </w:r>
      <w:hyperlink r:id="rId8" w:tgtFrame="_blank" w:tooltip="A centralised European database of suspected adverse reactions to medicines that are authorised or being studied in clinical trials in the European Economic Area (EEA).     More information can be found under 'EudraVigilance'. " w:history="1">
        <w:r w:rsidR="00023350" w:rsidRPr="00F2531F">
          <w:rPr>
            <w:rFonts w:cstheme="minorHAnsi"/>
            <w:i/>
            <w:iCs/>
            <w:color w:val="000000"/>
            <w:sz w:val="28"/>
            <w:szCs w:val="28"/>
          </w:rPr>
          <w:t>EudraVigilance</w:t>
        </w:r>
      </w:hyperlink>
      <w:r w:rsidR="007A531C">
        <w:rPr>
          <w:rFonts w:cstheme="minorHAnsi"/>
          <w:sz w:val="28"/>
          <w:szCs w:val="28"/>
        </w:rPr>
        <w:t xml:space="preserve"> n</w:t>
      </w:r>
      <w:r w:rsidR="00143B88">
        <w:rPr>
          <w:rFonts w:cstheme="minorHAnsi"/>
          <w:sz w:val="28"/>
          <w:szCs w:val="28"/>
        </w:rPr>
        <w:t xml:space="preserve">a </w:t>
      </w:r>
      <w:r w:rsidR="006C267E">
        <w:rPr>
          <w:rFonts w:cstheme="minorHAnsi"/>
          <w:sz w:val="28"/>
          <w:szCs w:val="28"/>
        </w:rPr>
        <w:t>Europa</w:t>
      </w:r>
      <w:r w:rsidR="00DF1DB6">
        <w:rPr>
          <w:rFonts w:cstheme="minorHAnsi"/>
          <w:sz w:val="28"/>
          <w:szCs w:val="28"/>
        </w:rPr>
        <w:t xml:space="preserve">, </w:t>
      </w:r>
      <w:r w:rsidR="00DF1DB6" w:rsidRPr="003F1D1D">
        <w:rPr>
          <w:rFonts w:cstheme="minorHAnsi"/>
          <w:sz w:val="28"/>
          <w:szCs w:val="28"/>
        </w:rPr>
        <w:t xml:space="preserve">quer no </w:t>
      </w:r>
      <w:r w:rsidR="00DF1DB6" w:rsidRPr="003F1D1D">
        <w:rPr>
          <w:rFonts w:cstheme="minorHAnsi"/>
          <w:i/>
          <w:sz w:val="28"/>
          <w:szCs w:val="28"/>
        </w:rPr>
        <w:t>MHRA Yellow Card</w:t>
      </w:r>
      <w:r w:rsidR="00DF1DB6" w:rsidRPr="003F1D1D">
        <w:rPr>
          <w:rFonts w:cstheme="minorHAnsi"/>
          <w:sz w:val="28"/>
          <w:szCs w:val="28"/>
        </w:rPr>
        <w:t xml:space="preserve"> no Reino Unido</w:t>
      </w:r>
      <w:r w:rsidR="003F1D1D" w:rsidRPr="003F1D1D">
        <w:rPr>
          <w:rFonts w:cstheme="minorHAnsi"/>
          <w:sz w:val="28"/>
          <w:szCs w:val="28"/>
        </w:rPr>
        <w:t>,</w:t>
      </w:r>
      <w:r w:rsidR="003F1D1D">
        <w:rPr>
          <w:rFonts w:cstheme="minorHAnsi"/>
          <w:sz w:val="28"/>
          <w:szCs w:val="28"/>
        </w:rPr>
        <w:t xml:space="preserve"> </w:t>
      </w:r>
      <w:r w:rsidR="003F1D1D" w:rsidRPr="00554AE1">
        <w:rPr>
          <w:rFonts w:cstheme="minorHAnsi"/>
          <w:sz w:val="28"/>
          <w:szCs w:val="28"/>
        </w:rPr>
        <w:t>entre outros</w:t>
      </w:r>
      <w:r w:rsidR="00BF5D88" w:rsidRPr="00554AE1">
        <w:rPr>
          <w:rFonts w:cstheme="minorHAnsi"/>
          <w:sz w:val="28"/>
          <w:szCs w:val="28"/>
        </w:rPr>
        <w:t>.</w:t>
      </w:r>
      <w:r w:rsidR="00BF5D88">
        <w:rPr>
          <w:rFonts w:cstheme="minorHAnsi"/>
          <w:sz w:val="28"/>
          <w:szCs w:val="28"/>
        </w:rPr>
        <w:t xml:space="preserve"> Aliás a PTI</w:t>
      </w:r>
      <w:r w:rsidR="00920C27">
        <w:rPr>
          <w:rFonts w:cstheme="minorHAnsi"/>
          <w:sz w:val="28"/>
          <w:szCs w:val="28"/>
        </w:rPr>
        <w:t xml:space="preserve"> </w:t>
      </w:r>
      <w:r w:rsidR="00C85A52">
        <w:rPr>
          <w:rFonts w:cstheme="minorHAnsi"/>
          <w:sz w:val="28"/>
          <w:szCs w:val="28"/>
        </w:rPr>
        <w:t>é</w:t>
      </w:r>
      <w:r w:rsidR="00C1666D">
        <w:rPr>
          <w:rFonts w:cstheme="minorHAnsi"/>
          <w:sz w:val="28"/>
          <w:szCs w:val="28"/>
        </w:rPr>
        <w:t xml:space="preserve"> uma</w:t>
      </w:r>
      <w:r w:rsidR="00920C27">
        <w:rPr>
          <w:rFonts w:cstheme="minorHAnsi"/>
          <w:sz w:val="28"/>
          <w:szCs w:val="28"/>
        </w:rPr>
        <w:t xml:space="preserve"> </w:t>
      </w:r>
      <w:r w:rsidR="00DF1DB6">
        <w:rPr>
          <w:rFonts w:cstheme="minorHAnsi"/>
          <w:sz w:val="28"/>
          <w:szCs w:val="28"/>
        </w:rPr>
        <w:t xml:space="preserve">complicação </w:t>
      </w:r>
      <w:r w:rsidR="00920C27">
        <w:rPr>
          <w:rFonts w:cstheme="minorHAnsi"/>
          <w:sz w:val="28"/>
          <w:szCs w:val="28"/>
        </w:rPr>
        <w:t>já</w:t>
      </w:r>
      <w:r w:rsidR="004C3560">
        <w:rPr>
          <w:rFonts w:cstheme="minorHAnsi"/>
          <w:sz w:val="28"/>
          <w:szCs w:val="28"/>
        </w:rPr>
        <w:t xml:space="preserve"> </w:t>
      </w:r>
      <w:r w:rsidR="00680D2B">
        <w:rPr>
          <w:rFonts w:cstheme="minorHAnsi"/>
          <w:sz w:val="28"/>
          <w:szCs w:val="28"/>
        </w:rPr>
        <w:t xml:space="preserve">bem </w:t>
      </w:r>
      <w:r w:rsidR="004C3560">
        <w:rPr>
          <w:rFonts w:cstheme="minorHAnsi"/>
          <w:sz w:val="28"/>
          <w:szCs w:val="28"/>
        </w:rPr>
        <w:t>conhecid</w:t>
      </w:r>
      <w:r w:rsidR="00757A2E">
        <w:rPr>
          <w:rFonts w:cstheme="minorHAnsi"/>
          <w:sz w:val="28"/>
          <w:szCs w:val="28"/>
        </w:rPr>
        <w:t>a,</w:t>
      </w:r>
      <w:r w:rsidR="004C3560">
        <w:rPr>
          <w:rFonts w:cstheme="minorHAnsi"/>
          <w:sz w:val="28"/>
          <w:szCs w:val="28"/>
        </w:rPr>
        <w:t xml:space="preserve"> </w:t>
      </w:r>
      <w:r w:rsidR="00757A2E">
        <w:rPr>
          <w:rFonts w:cstheme="minorHAnsi"/>
          <w:sz w:val="28"/>
          <w:szCs w:val="28"/>
        </w:rPr>
        <w:t xml:space="preserve">embora rara, </w:t>
      </w:r>
      <w:r w:rsidR="004975EC">
        <w:rPr>
          <w:rFonts w:cstheme="minorHAnsi"/>
          <w:sz w:val="28"/>
          <w:szCs w:val="28"/>
        </w:rPr>
        <w:t xml:space="preserve">de várias </w:t>
      </w:r>
      <w:r w:rsidR="00BD560B">
        <w:rPr>
          <w:rFonts w:cstheme="minorHAnsi"/>
          <w:sz w:val="28"/>
          <w:szCs w:val="28"/>
        </w:rPr>
        <w:t xml:space="preserve">outras vacinas </w:t>
      </w:r>
      <w:r w:rsidR="0077281B" w:rsidRPr="0077281B">
        <w:rPr>
          <w:rFonts w:cstheme="minorHAnsi"/>
          <w:sz w:val="28"/>
          <w:szCs w:val="28"/>
        </w:rPr>
        <w:t>[</w:t>
      </w:r>
      <w:r w:rsidR="0077281B">
        <w:rPr>
          <w:sz w:val="28"/>
          <w:szCs w:val="28"/>
        </w:rPr>
        <w:t>3</w:t>
      </w:r>
      <w:r w:rsidR="0077281B" w:rsidRPr="0077281B">
        <w:rPr>
          <w:rFonts w:cstheme="minorHAnsi"/>
          <w:sz w:val="28"/>
          <w:szCs w:val="28"/>
        </w:rPr>
        <w:t>]</w:t>
      </w:r>
      <w:r w:rsidR="0077281B" w:rsidRPr="0077281B">
        <w:rPr>
          <w:sz w:val="28"/>
          <w:szCs w:val="28"/>
        </w:rPr>
        <w:t>.</w:t>
      </w:r>
    </w:p>
    <w:p w14:paraId="60C23ECE" w14:textId="0F8720EA" w:rsidR="002A56E9" w:rsidRDefault="00097E99" w:rsidP="0054374E">
      <w:pPr>
        <w:shd w:val="clear" w:color="auto" w:fill="FDFDFD"/>
        <w:spacing w:line="276" w:lineRule="auto"/>
        <w:jc w:val="both"/>
        <w:rPr>
          <w:rFonts w:eastAsia="Times New Roman" w:cstheme="minorHAnsi"/>
          <w:sz w:val="28"/>
          <w:szCs w:val="28"/>
          <w:lang w:eastAsia="pt-PT"/>
        </w:rPr>
      </w:pPr>
      <w:r w:rsidRPr="00C65E67">
        <w:rPr>
          <w:sz w:val="28"/>
          <w:szCs w:val="28"/>
        </w:rPr>
        <w:t>No início de março de 20</w:t>
      </w:r>
      <w:r w:rsidR="0051092F">
        <w:rPr>
          <w:sz w:val="28"/>
          <w:szCs w:val="28"/>
        </w:rPr>
        <w:t>2</w:t>
      </w:r>
      <w:r w:rsidRPr="00C65E67">
        <w:rPr>
          <w:sz w:val="28"/>
          <w:szCs w:val="28"/>
        </w:rPr>
        <w:t>1</w:t>
      </w:r>
      <w:r w:rsidR="00C65E67" w:rsidRPr="00C65E67">
        <w:rPr>
          <w:sz w:val="28"/>
          <w:szCs w:val="28"/>
        </w:rPr>
        <w:t>,</w:t>
      </w:r>
      <w:r w:rsidR="00C65E67">
        <w:rPr>
          <w:sz w:val="28"/>
          <w:szCs w:val="28"/>
        </w:rPr>
        <w:t xml:space="preserve"> </w:t>
      </w:r>
      <w:r w:rsidR="005A675E">
        <w:rPr>
          <w:sz w:val="28"/>
          <w:szCs w:val="28"/>
        </w:rPr>
        <w:t xml:space="preserve">na Europa, </w:t>
      </w:r>
      <w:r w:rsidR="00114265">
        <w:rPr>
          <w:sz w:val="28"/>
          <w:szCs w:val="28"/>
        </w:rPr>
        <w:t xml:space="preserve">começaram a surgir </w:t>
      </w:r>
      <w:r w:rsidR="00330AC3">
        <w:rPr>
          <w:sz w:val="28"/>
          <w:szCs w:val="28"/>
        </w:rPr>
        <w:t xml:space="preserve">preocupações </w:t>
      </w:r>
      <w:r w:rsidR="00114265">
        <w:rPr>
          <w:sz w:val="28"/>
          <w:szCs w:val="28"/>
        </w:rPr>
        <w:t xml:space="preserve">sobre </w:t>
      </w:r>
      <w:r w:rsidR="00DA6D9C">
        <w:rPr>
          <w:sz w:val="28"/>
          <w:szCs w:val="28"/>
        </w:rPr>
        <w:t xml:space="preserve">o aparecimento de eventos </w:t>
      </w:r>
      <w:r w:rsidR="004D3760">
        <w:rPr>
          <w:sz w:val="28"/>
          <w:szCs w:val="28"/>
        </w:rPr>
        <w:t>trombóticos não usuais</w:t>
      </w:r>
      <w:r w:rsidR="0071767E">
        <w:rPr>
          <w:sz w:val="28"/>
          <w:szCs w:val="28"/>
        </w:rPr>
        <w:t xml:space="preserve"> na sequência </w:t>
      </w:r>
      <w:r w:rsidR="00753B28">
        <w:rPr>
          <w:sz w:val="28"/>
          <w:szCs w:val="28"/>
        </w:rPr>
        <w:t xml:space="preserve">da vacinação com </w:t>
      </w:r>
      <w:r w:rsidR="00001D2B">
        <w:rPr>
          <w:sz w:val="28"/>
          <w:szCs w:val="28"/>
        </w:rPr>
        <w:t xml:space="preserve">a </w:t>
      </w:r>
      <w:r w:rsidR="00F80340">
        <w:rPr>
          <w:sz w:val="28"/>
          <w:szCs w:val="28"/>
        </w:rPr>
        <w:t xml:space="preserve">vacina </w:t>
      </w:r>
      <w:r w:rsidR="00BA15D8">
        <w:rPr>
          <w:sz w:val="28"/>
          <w:szCs w:val="28"/>
        </w:rPr>
        <w:t>ChAd</w:t>
      </w:r>
      <w:r w:rsidR="00F80340">
        <w:rPr>
          <w:sz w:val="28"/>
          <w:szCs w:val="28"/>
        </w:rPr>
        <w:t>Ox1 n</w:t>
      </w:r>
      <w:r w:rsidR="00A84484">
        <w:rPr>
          <w:sz w:val="28"/>
          <w:szCs w:val="28"/>
        </w:rPr>
        <w:t>CoV-19</w:t>
      </w:r>
      <w:r w:rsidR="00DF1C99">
        <w:rPr>
          <w:sz w:val="28"/>
          <w:szCs w:val="28"/>
        </w:rPr>
        <w:t xml:space="preserve"> da AstraZeneca (vAZ)</w:t>
      </w:r>
      <w:r w:rsidR="003535CC">
        <w:rPr>
          <w:sz w:val="28"/>
          <w:szCs w:val="28"/>
        </w:rPr>
        <w:t xml:space="preserve">, </w:t>
      </w:r>
      <w:r w:rsidR="00A25F81">
        <w:rPr>
          <w:sz w:val="28"/>
          <w:szCs w:val="28"/>
        </w:rPr>
        <w:t>seguid</w:t>
      </w:r>
      <w:r w:rsidR="00ED38C4">
        <w:rPr>
          <w:sz w:val="28"/>
          <w:szCs w:val="28"/>
        </w:rPr>
        <w:t>as</w:t>
      </w:r>
      <w:r w:rsidR="00A25F81">
        <w:rPr>
          <w:sz w:val="28"/>
          <w:szCs w:val="28"/>
        </w:rPr>
        <w:t xml:space="preserve"> </w:t>
      </w:r>
      <w:r w:rsidR="00ED38C4">
        <w:rPr>
          <w:sz w:val="28"/>
          <w:szCs w:val="28"/>
        </w:rPr>
        <w:t>da</w:t>
      </w:r>
      <w:r w:rsidR="00A25F81">
        <w:rPr>
          <w:sz w:val="28"/>
          <w:szCs w:val="28"/>
        </w:rPr>
        <w:t xml:space="preserve"> </w:t>
      </w:r>
      <w:r w:rsidR="00064F2A">
        <w:rPr>
          <w:sz w:val="28"/>
          <w:szCs w:val="28"/>
        </w:rPr>
        <w:t xml:space="preserve">declaração </w:t>
      </w:r>
      <w:r w:rsidR="00ED38C4">
        <w:rPr>
          <w:sz w:val="28"/>
          <w:szCs w:val="28"/>
        </w:rPr>
        <w:t>pela</w:t>
      </w:r>
      <w:r w:rsidR="009D679B" w:rsidRPr="009D679B">
        <w:rPr>
          <w:rFonts w:ascii="Segoe UI" w:eastAsia="Times New Roman" w:hAnsi="Segoe UI" w:cs="Segoe UI"/>
          <w:sz w:val="21"/>
          <w:szCs w:val="21"/>
          <w:lang w:eastAsia="pt-PT"/>
        </w:rPr>
        <w:t xml:space="preserve"> </w:t>
      </w:r>
      <w:r w:rsidR="009D679B" w:rsidRPr="00563BFD">
        <w:rPr>
          <w:rFonts w:eastAsia="Times New Roman" w:cstheme="minorHAnsi"/>
          <w:sz w:val="28"/>
          <w:szCs w:val="28"/>
          <w:lang w:eastAsia="pt-PT"/>
        </w:rPr>
        <w:t>EMA</w:t>
      </w:r>
      <w:r w:rsidR="005A675E">
        <w:rPr>
          <w:rFonts w:eastAsia="Times New Roman" w:cstheme="minorHAnsi"/>
          <w:sz w:val="28"/>
          <w:szCs w:val="28"/>
          <w:lang w:eastAsia="pt-PT"/>
        </w:rPr>
        <w:t>, a 18 de março,</w:t>
      </w:r>
      <w:r w:rsidR="009D679B" w:rsidRPr="00563BFD">
        <w:rPr>
          <w:rFonts w:eastAsia="Times New Roman" w:cstheme="minorHAnsi"/>
          <w:sz w:val="28"/>
          <w:szCs w:val="28"/>
          <w:lang w:eastAsia="pt-PT"/>
        </w:rPr>
        <w:t xml:space="preserve"> garanti</w:t>
      </w:r>
      <w:r w:rsidR="00563BFD">
        <w:rPr>
          <w:rFonts w:eastAsia="Times New Roman" w:cstheme="minorHAnsi"/>
          <w:sz w:val="28"/>
          <w:szCs w:val="28"/>
          <w:lang w:eastAsia="pt-PT"/>
        </w:rPr>
        <w:t>ndo</w:t>
      </w:r>
      <w:r w:rsidR="009D679B" w:rsidRPr="00563BFD">
        <w:rPr>
          <w:rFonts w:eastAsia="Times New Roman" w:cstheme="minorHAnsi"/>
          <w:sz w:val="28"/>
          <w:szCs w:val="28"/>
          <w:lang w:eastAsia="pt-PT"/>
        </w:rPr>
        <w:t xml:space="preserve"> que o número de </w:t>
      </w:r>
      <w:r w:rsidR="009D679B" w:rsidRPr="000D73B7">
        <w:rPr>
          <w:sz w:val="28"/>
          <w:szCs w:val="28"/>
          <w:lang w:eastAsia="pt-PT"/>
        </w:rPr>
        <w:t>eventos observados</w:t>
      </w:r>
      <w:r w:rsidR="009D679B" w:rsidRPr="00563BFD">
        <w:rPr>
          <w:rFonts w:eastAsia="Times New Roman" w:cstheme="minorHAnsi"/>
          <w:sz w:val="28"/>
          <w:szCs w:val="28"/>
          <w:lang w:eastAsia="pt-PT"/>
        </w:rPr>
        <w:t xml:space="preserve"> não </w:t>
      </w:r>
      <w:r w:rsidR="00563BFD">
        <w:rPr>
          <w:rFonts w:eastAsia="Times New Roman" w:cstheme="minorHAnsi"/>
          <w:sz w:val="28"/>
          <w:szCs w:val="28"/>
          <w:lang w:eastAsia="pt-PT"/>
        </w:rPr>
        <w:t>seria</w:t>
      </w:r>
      <w:r w:rsidR="009D679B" w:rsidRPr="00563BFD">
        <w:rPr>
          <w:rFonts w:eastAsia="Times New Roman" w:cstheme="minorHAnsi"/>
          <w:sz w:val="28"/>
          <w:szCs w:val="28"/>
          <w:lang w:eastAsia="pt-PT"/>
        </w:rPr>
        <w:t xml:space="preserve"> superior ao esperado e aconselh</w:t>
      </w:r>
      <w:r w:rsidR="00563BFD">
        <w:rPr>
          <w:rFonts w:eastAsia="Times New Roman" w:cstheme="minorHAnsi"/>
          <w:sz w:val="28"/>
          <w:szCs w:val="28"/>
          <w:lang w:eastAsia="pt-PT"/>
        </w:rPr>
        <w:t>ando</w:t>
      </w:r>
      <w:r w:rsidR="009D679B" w:rsidRPr="00563BFD">
        <w:rPr>
          <w:rFonts w:eastAsia="Times New Roman" w:cstheme="minorHAnsi"/>
          <w:sz w:val="28"/>
          <w:szCs w:val="28"/>
          <w:lang w:eastAsia="pt-PT"/>
        </w:rPr>
        <w:t xml:space="preserve"> a continuação da vacina</w:t>
      </w:r>
      <w:r w:rsidR="00BF58E3">
        <w:rPr>
          <w:rFonts w:eastAsia="Times New Roman" w:cstheme="minorHAnsi"/>
          <w:sz w:val="28"/>
          <w:szCs w:val="28"/>
          <w:lang w:eastAsia="pt-PT"/>
        </w:rPr>
        <w:t xml:space="preserve">ção </w:t>
      </w:r>
      <w:r w:rsidR="00AC3EC2">
        <w:rPr>
          <w:rFonts w:eastAsia="Times New Roman" w:cstheme="minorHAnsi"/>
          <w:sz w:val="28"/>
          <w:szCs w:val="28"/>
          <w:lang w:eastAsia="pt-PT"/>
        </w:rPr>
        <w:t>com a</w:t>
      </w:r>
      <w:r w:rsidR="00BF58E3">
        <w:rPr>
          <w:rFonts w:eastAsia="Times New Roman" w:cstheme="minorHAnsi"/>
          <w:sz w:val="28"/>
          <w:szCs w:val="28"/>
          <w:lang w:eastAsia="pt-PT"/>
        </w:rPr>
        <w:t xml:space="preserve"> vAZ</w:t>
      </w:r>
      <w:r w:rsidR="009D679B" w:rsidRPr="00563BFD">
        <w:rPr>
          <w:rFonts w:eastAsia="Times New Roman" w:cstheme="minorHAnsi"/>
          <w:sz w:val="28"/>
          <w:szCs w:val="28"/>
          <w:lang w:eastAsia="pt-PT"/>
        </w:rPr>
        <w:t>, uma vez que os benefícios superar</w:t>
      </w:r>
      <w:r w:rsidR="00563BFD">
        <w:rPr>
          <w:rFonts w:eastAsia="Times New Roman" w:cstheme="minorHAnsi"/>
          <w:sz w:val="28"/>
          <w:szCs w:val="28"/>
          <w:lang w:eastAsia="pt-PT"/>
        </w:rPr>
        <w:t>i</w:t>
      </w:r>
      <w:r w:rsidR="009D679B" w:rsidRPr="00563BFD">
        <w:rPr>
          <w:rFonts w:eastAsia="Times New Roman" w:cstheme="minorHAnsi"/>
          <w:sz w:val="28"/>
          <w:szCs w:val="28"/>
          <w:lang w:eastAsia="pt-PT"/>
        </w:rPr>
        <w:t>am os riscos</w:t>
      </w:r>
      <w:r w:rsidR="00A25F81">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4</w:t>
      </w:r>
      <w:r w:rsidR="0077281B" w:rsidRPr="0077281B">
        <w:rPr>
          <w:rFonts w:cstheme="minorHAnsi"/>
          <w:sz w:val="28"/>
          <w:szCs w:val="28"/>
        </w:rPr>
        <w:t>]</w:t>
      </w:r>
      <w:r w:rsidR="0077281B" w:rsidRPr="0077281B">
        <w:rPr>
          <w:sz w:val="28"/>
          <w:szCs w:val="28"/>
        </w:rPr>
        <w:t>.</w:t>
      </w:r>
      <w:r w:rsidR="0077281B">
        <w:rPr>
          <w:sz w:val="28"/>
          <w:szCs w:val="28"/>
        </w:rPr>
        <w:t xml:space="preserve"> </w:t>
      </w:r>
      <w:r w:rsidR="005D1C08">
        <w:rPr>
          <w:rFonts w:eastAsia="Times New Roman" w:cstheme="minorHAnsi"/>
          <w:sz w:val="28"/>
          <w:szCs w:val="28"/>
          <w:lang w:eastAsia="pt-PT"/>
        </w:rPr>
        <w:t xml:space="preserve">Pouco tempo </w:t>
      </w:r>
      <w:r w:rsidR="0079368B">
        <w:rPr>
          <w:rFonts w:eastAsia="Times New Roman" w:cstheme="minorHAnsi"/>
          <w:sz w:val="28"/>
          <w:szCs w:val="28"/>
          <w:lang w:eastAsia="pt-PT"/>
        </w:rPr>
        <w:t>depois</w:t>
      </w:r>
      <w:r w:rsidR="00485562">
        <w:rPr>
          <w:rFonts w:eastAsia="Times New Roman" w:cstheme="minorHAnsi"/>
          <w:sz w:val="28"/>
          <w:szCs w:val="28"/>
          <w:lang w:eastAsia="pt-PT"/>
        </w:rPr>
        <w:t>,</w:t>
      </w:r>
      <w:r w:rsidR="00334D79">
        <w:rPr>
          <w:rFonts w:eastAsia="Times New Roman" w:cstheme="minorHAnsi"/>
          <w:sz w:val="28"/>
          <w:szCs w:val="28"/>
          <w:lang w:eastAsia="pt-PT"/>
        </w:rPr>
        <w:t xml:space="preserve"> </w:t>
      </w:r>
      <w:r w:rsidR="00360D26">
        <w:rPr>
          <w:rFonts w:eastAsia="Times New Roman" w:cstheme="minorHAnsi"/>
          <w:sz w:val="28"/>
          <w:szCs w:val="28"/>
          <w:lang w:eastAsia="pt-PT"/>
        </w:rPr>
        <w:t>três</w:t>
      </w:r>
      <w:r w:rsidR="00442137">
        <w:rPr>
          <w:rFonts w:eastAsia="Times New Roman" w:cstheme="minorHAnsi"/>
          <w:sz w:val="28"/>
          <w:szCs w:val="28"/>
          <w:lang w:eastAsia="pt-PT"/>
        </w:rPr>
        <w:t xml:space="preserve"> </w:t>
      </w:r>
      <w:r w:rsidR="00AC797F">
        <w:rPr>
          <w:rFonts w:eastAsia="Times New Roman" w:cstheme="minorHAnsi"/>
          <w:sz w:val="28"/>
          <w:szCs w:val="28"/>
          <w:lang w:eastAsia="pt-PT"/>
        </w:rPr>
        <w:t xml:space="preserve">grupos </w:t>
      </w:r>
      <w:r w:rsidR="00442137">
        <w:rPr>
          <w:rFonts w:eastAsia="Times New Roman" w:cstheme="minorHAnsi"/>
          <w:sz w:val="28"/>
          <w:szCs w:val="28"/>
          <w:lang w:eastAsia="pt-PT"/>
        </w:rPr>
        <w:t>independentes</w:t>
      </w:r>
      <w:r w:rsidR="00700B64">
        <w:rPr>
          <w:rFonts w:eastAsia="Times New Roman" w:cstheme="minorHAnsi"/>
          <w:sz w:val="28"/>
          <w:szCs w:val="28"/>
          <w:lang w:eastAsia="pt-PT"/>
        </w:rPr>
        <w:t>,</w:t>
      </w:r>
      <w:r w:rsidR="00BD540B">
        <w:rPr>
          <w:rFonts w:eastAsia="Times New Roman" w:cstheme="minorHAnsi"/>
          <w:sz w:val="28"/>
          <w:szCs w:val="28"/>
          <w:lang w:eastAsia="pt-PT"/>
        </w:rPr>
        <w:t xml:space="preserve"> da Noruega</w:t>
      </w:r>
      <w:r w:rsidR="0077281B">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5</w:t>
      </w:r>
      <w:r w:rsidR="0077281B" w:rsidRPr="0077281B">
        <w:rPr>
          <w:rFonts w:cstheme="minorHAnsi"/>
          <w:sz w:val="28"/>
          <w:szCs w:val="28"/>
        </w:rPr>
        <w:t>]</w:t>
      </w:r>
      <w:r w:rsidR="0077281B">
        <w:rPr>
          <w:sz w:val="28"/>
          <w:szCs w:val="28"/>
        </w:rPr>
        <w:t>,</w:t>
      </w:r>
      <w:r w:rsidR="005C0314">
        <w:rPr>
          <w:rFonts w:eastAsia="Times New Roman" w:cstheme="minorHAnsi"/>
          <w:sz w:val="28"/>
          <w:szCs w:val="28"/>
          <w:lang w:eastAsia="pt-PT"/>
        </w:rPr>
        <w:t xml:space="preserve"> </w:t>
      </w:r>
      <w:r w:rsidR="00BD540B">
        <w:rPr>
          <w:rFonts w:eastAsia="Times New Roman" w:cstheme="minorHAnsi"/>
          <w:sz w:val="28"/>
          <w:szCs w:val="28"/>
          <w:lang w:eastAsia="pt-PT"/>
        </w:rPr>
        <w:t>Alemanha</w:t>
      </w:r>
      <w:r w:rsidR="00C80C21">
        <w:rPr>
          <w:rFonts w:eastAsia="Times New Roman" w:cstheme="minorHAnsi"/>
          <w:sz w:val="28"/>
          <w:szCs w:val="28"/>
          <w:lang w:eastAsia="pt-PT"/>
        </w:rPr>
        <w:t>/</w:t>
      </w:r>
      <w:r w:rsidR="008B6CE9">
        <w:rPr>
          <w:rFonts w:eastAsia="Times New Roman" w:cstheme="minorHAnsi"/>
          <w:sz w:val="28"/>
          <w:szCs w:val="28"/>
          <w:lang w:eastAsia="pt-PT"/>
        </w:rPr>
        <w:t>Áustria</w:t>
      </w:r>
      <w:r w:rsidR="005C0314">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6</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BD540B">
        <w:rPr>
          <w:rFonts w:eastAsia="Times New Roman" w:cstheme="minorHAnsi"/>
          <w:sz w:val="28"/>
          <w:szCs w:val="28"/>
          <w:lang w:eastAsia="pt-PT"/>
        </w:rPr>
        <w:t>e Reino Unido</w:t>
      </w:r>
      <w:r w:rsidR="0077281B">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7</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826C51">
        <w:rPr>
          <w:rFonts w:eastAsia="Times New Roman" w:cstheme="minorHAnsi"/>
          <w:sz w:val="28"/>
          <w:szCs w:val="28"/>
          <w:lang w:eastAsia="pt-PT"/>
        </w:rPr>
        <w:t>descreveram</w:t>
      </w:r>
      <w:r w:rsidR="006174A6">
        <w:rPr>
          <w:rFonts w:eastAsia="Times New Roman" w:cstheme="minorHAnsi"/>
          <w:sz w:val="28"/>
          <w:szCs w:val="28"/>
          <w:lang w:eastAsia="pt-PT"/>
        </w:rPr>
        <w:t xml:space="preserve"> um total de</w:t>
      </w:r>
      <w:r w:rsidR="00826C51">
        <w:rPr>
          <w:rFonts w:eastAsia="Times New Roman" w:cstheme="minorHAnsi"/>
          <w:sz w:val="28"/>
          <w:szCs w:val="28"/>
          <w:lang w:eastAsia="pt-PT"/>
        </w:rPr>
        <w:t xml:space="preserve"> </w:t>
      </w:r>
      <w:r w:rsidR="003844C1">
        <w:rPr>
          <w:rFonts w:eastAsia="Times New Roman" w:cstheme="minorHAnsi"/>
          <w:sz w:val="28"/>
          <w:szCs w:val="28"/>
          <w:lang w:eastAsia="pt-PT"/>
        </w:rPr>
        <w:t xml:space="preserve">39 </w:t>
      </w:r>
      <w:r w:rsidR="002A560C">
        <w:rPr>
          <w:rFonts w:eastAsia="Times New Roman" w:cstheme="minorHAnsi"/>
          <w:sz w:val="28"/>
          <w:szCs w:val="28"/>
          <w:lang w:eastAsia="pt-PT"/>
        </w:rPr>
        <w:t>pessoas com um novo síndrome</w:t>
      </w:r>
      <w:r w:rsidR="00086515">
        <w:rPr>
          <w:rFonts w:eastAsia="Times New Roman" w:cstheme="minorHAnsi"/>
          <w:sz w:val="28"/>
          <w:szCs w:val="28"/>
          <w:lang w:eastAsia="pt-PT"/>
        </w:rPr>
        <w:t xml:space="preserve"> caracterizado por trombose</w:t>
      </w:r>
      <w:r w:rsidR="006174A6">
        <w:rPr>
          <w:rFonts w:eastAsia="Times New Roman" w:cstheme="minorHAnsi"/>
          <w:sz w:val="28"/>
          <w:szCs w:val="28"/>
          <w:lang w:eastAsia="pt-PT"/>
        </w:rPr>
        <w:t>,</w:t>
      </w:r>
      <w:r w:rsidR="00086515">
        <w:rPr>
          <w:rFonts w:eastAsia="Times New Roman" w:cstheme="minorHAnsi"/>
          <w:sz w:val="28"/>
          <w:szCs w:val="28"/>
          <w:lang w:eastAsia="pt-PT"/>
        </w:rPr>
        <w:t xml:space="preserve"> trombocitopenia</w:t>
      </w:r>
      <w:r w:rsidR="00273FCF">
        <w:rPr>
          <w:rFonts w:eastAsia="Times New Roman" w:cstheme="minorHAnsi"/>
          <w:sz w:val="28"/>
          <w:szCs w:val="28"/>
          <w:lang w:eastAsia="pt-PT"/>
        </w:rPr>
        <w:t xml:space="preserve"> </w:t>
      </w:r>
      <w:r w:rsidR="006174A6">
        <w:rPr>
          <w:rFonts w:eastAsia="Times New Roman" w:cstheme="minorHAnsi"/>
          <w:sz w:val="28"/>
          <w:szCs w:val="28"/>
          <w:lang w:eastAsia="pt-PT"/>
        </w:rPr>
        <w:t xml:space="preserve">e presença </w:t>
      </w:r>
      <w:r w:rsidR="00712658">
        <w:rPr>
          <w:rFonts w:eastAsia="Times New Roman" w:cstheme="minorHAnsi"/>
          <w:sz w:val="28"/>
          <w:szCs w:val="28"/>
          <w:lang w:eastAsia="pt-PT"/>
        </w:rPr>
        <w:t>de anticorpos circulantes contra o fator plaquetário 4 (</w:t>
      </w:r>
      <w:r w:rsidR="00C040A8">
        <w:rPr>
          <w:rFonts w:eastAsia="Times New Roman" w:cstheme="minorHAnsi"/>
          <w:sz w:val="28"/>
          <w:szCs w:val="28"/>
          <w:lang w:eastAsia="pt-PT"/>
        </w:rPr>
        <w:t>FP</w:t>
      </w:r>
      <w:r w:rsidR="00851060">
        <w:rPr>
          <w:rFonts w:eastAsia="Times New Roman" w:cstheme="minorHAnsi"/>
          <w:sz w:val="28"/>
          <w:szCs w:val="28"/>
          <w:lang w:eastAsia="pt-PT"/>
        </w:rPr>
        <w:t>4)</w:t>
      </w:r>
      <w:r w:rsidR="0077281B" w:rsidRPr="0077281B">
        <w:rPr>
          <w:rFonts w:cstheme="minorHAnsi"/>
          <w:sz w:val="28"/>
          <w:szCs w:val="28"/>
        </w:rPr>
        <w:t xml:space="preserve"> [</w:t>
      </w:r>
      <w:r w:rsidR="0077281B">
        <w:rPr>
          <w:sz w:val="28"/>
          <w:szCs w:val="28"/>
        </w:rPr>
        <w:t>8</w:t>
      </w:r>
      <w:r w:rsidR="0077281B" w:rsidRPr="0077281B">
        <w:rPr>
          <w:rFonts w:cstheme="minorHAnsi"/>
          <w:sz w:val="28"/>
          <w:szCs w:val="28"/>
        </w:rPr>
        <w:t>]</w:t>
      </w:r>
      <w:r w:rsidR="0077281B">
        <w:rPr>
          <w:sz w:val="28"/>
          <w:szCs w:val="28"/>
        </w:rPr>
        <w:t>.</w:t>
      </w:r>
      <w:r w:rsidR="00796E58">
        <w:rPr>
          <w:rFonts w:eastAsia="Times New Roman" w:cstheme="minorHAnsi"/>
          <w:sz w:val="28"/>
          <w:szCs w:val="28"/>
          <w:lang w:eastAsia="pt-PT"/>
        </w:rPr>
        <w:t xml:space="preserve"> </w:t>
      </w:r>
      <w:r w:rsidR="00CF1363">
        <w:rPr>
          <w:rFonts w:eastAsia="Times New Roman" w:cstheme="minorHAnsi"/>
          <w:sz w:val="28"/>
          <w:szCs w:val="28"/>
          <w:lang w:eastAsia="pt-PT"/>
        </w:rPr>
        <w:t xml:space="preserve">Estes </w:t>
      </w:r>
      <w:r w:rsidR="00CF7852">
        <w:rPr>
          <w:rFonts w:eastAsia="Times New Roman" w:cstheme="minorHAnsi"/>
          <w:sz w:val="28"/>
          <w:szCs w:val="28"/>
          <w:lang w:eastAsia="pt-PT"/>
        </w:rPr>
        <w:t>doentes</w:t>
      </w:r>
      <w:r w:rsidR="0085534D">
        <w:rPr>
          <w:rFonts w:eastAsia="Times New Roman" w:cstheme="minorHAnsi"/>
          <w:sz w:val="28"/>
          <w:szCs w:val="28"/>
          <w:lang w:eastAsia="pt-PT"/>
        </w:rPr>
        <w:t>,</w:t>
      </w:r>
      <w:r w:rsidR="009C7FB4">
        <w:rPr>
          <w:rFonts w:eastAsia="Times New Roman" w:cstheme="minorHAnsi"/>
          <w:sz w:val="28"/>
          <w:szCs w:val="28"/>
          <w:lang w:eastAsia="pt-PT"/>
        </w:rPr>
        <w:t xml:space="preserve"> 66,7% </w:t>
      </w:r>
      <w:r w:rsidR="00C76441">
        <w:rPr>
          <w:rFonts w:eastAsia="Times New Roman" w:cstheme="minorHAnsi"/>
          <w:sz w:val="28"/>
          <w:szCs w:val="28"/>
          <w:lang w:eastAsia="pt-PT"/>
        </w:rPr>
        <w:t>mulheres</w:t>
      </w:r>
      <w:r w:rsidR="00CF1363">
        <w:rPr>
          <w:rFonts w:eastAsia="Times New Roman" w:cstheme="minorHAnsi"/>
          <w:sz w:val="28"/>
          <w:szCs w:val="28"/>
          <w:lang w:eastAsia="pt-PT"/>
        </w:rPr>
        <w:t xml:space="preserve"> e</w:t>
      </w:r>
      <w:r w:rsidR="003744AF">
        <w:rPr>
          <w:rFonts w:eastAsia="Times New Roman" w:cstheme="minorHAnsi"/>
          <w:sz w:val="28"/>
          <w:szCs w:val="28"/>
          <w:lang w:eastAsia="pt-PT"/>
        </w:rPr>
        <w:t xml:space="preserve"> média etária de</w:t>
      </w:r>
      <w:r w:rsidR="00D521B7">
        <w:rPr>
          <w:rFonts w:eastAsia="Times New Roman" w:cstheme="minorHAnsi"/>
          <w:sz w:val="28"/>
          <w:szCs w:val="28"/>
          <w:lang w:eastAsia="pt-PT"/>
        </w:rPr>
        <w:t xml:space="preserve"> 42,5</w:t>
      </w:r>
      <w:r w:rsidR="00753E1F">
        <w:rPr>
          <w:rFonts w:eastAsia="Times New Roman" w:cstheme="minorHAnsi"/>
          <w:sz w:val="28"/>
          <w:szCs w:val="28"/>
          <w:lang w:eastAsia="pt-PT"/>
        </w:rPr>
        <w:t xml:space="preserve"> anos (</w:t>
      </w:r>
      <w:r w:rsidR="006315E3">
        <w:rPr>
          <w:rFonts w:eastAsia="Times New Roman" w:cstheme="minorHAnsi"/>
          <w:sz w:val="28"/>
          <w:szCs w:val="28"/>
          <w:lang w:eastAsia="pt-PT"/>
        </w:rPr>
        <w:t>a variar entre</w:t>
      </w:r>
      <w:r w:rsidR="00672775">
        <w:rPr>
          <w:rFonts w:eastAsia="Times New Roman" w:cstheme="minorHAnsi"/>
          <w:sz w:val="28"/>
          <w:szCs w:val="28"/>
          <w:lang w:eastAsia="pt-PT"/>
        </w:rPr>
        <w:t xml:space="preserve"> 21</w:t>
      </w:r>
      <w:r w:rsidR="006315E3">
        <w:rPr>
          <w:rFonts w:eastAsia="Times New Roman" w:cstheme="minorHAnsi"/>
          <w:sz w:val="28"/>
          <w:szCs w:val="28"/>
          <w:lang w:eastAsia="pt-PT"/>
        </w:rPr>
        <w:t xml:space="preserve"> e </w:t>
      </w:r>
      <w:r w:rsidR="00672775">
        <w:rPr>
          <w:rFonts w:eastAsia="Times New Roman" w:cstheme="minorHAnsi"/>
          <w:sz w:val="28"/>
          <w:szCs w:val="28"/>
          <w:lang w:eastAsia="pt-PT"/>
        </w:rPr>
        <w:t>77</w:t>
      </w:r>
      <w:r w:rsidR="006315E3">
        <w:rPr>
          <w:rFonts w:eastAsia="Times New Roman" w:cstheme="minorHAnsi"/>
          <w:sz w:val="28"/>
          <w:szCs w:val="28"/>
          <w:lang w:eastAsia="pt-PT"/>
        </w:rPr>
        <w:t xml:space="preserve"> anos</w:t>
      </w:r>
      <w:r w:rsidR="00672775">
        <w:rPr>
          <w:rFonts w:eastAsia="Times New Roman" w:cstheme="minorHAnsi"/>
          <w:sz w:val="28"/>
          <w:szCs w:val="28"/>
          <w:lang w:eastAsia="pt-PT"/>
        </w:rPr>
        <w:t>)</w:t>
      </w:r>
      <w:r w:rsidR="00CF7852">
        <w:rPr>
          <w:rFonts w:eastAsia="Times New Roman" w:cstheme="minorHAnsi"/>
          <w:sz w:val="28"/>
          <w:szCs w:val="28"/>
          <w:lang w:eastAsia="pt-PT"/>
        </w:rPr>
        <w:t xml:space="preserve">, </w:t>
      </w:r>
      <w:r w:rsidR="00CF1363">
        <w:rPr>
          <w:rFonts w:eastAsia="Times New Roman" w:cstheme="minorHAnsi"/>
          <w:sz w:val="28"/>
          <w:szCs w:val="28"/>
          <w:lang w:eastAsia="pt-PT"/>
        </w:rPr>
        <w:t xml:space="preserve">foram admitidos </w:t>
      </w:r>
      <w:r w:rsidR="009B73E4">
        <w:rPr>
          <w:rFonts w:eastAsia="Times New Roman" w:cstheme="minorHAnsi"/>
          <w:sz w:val="28"/>
          <w:szCs w:val="28"/>
          <w:lang w:eastAsia="pt-PT"/>
        </w:rPr>
        <w:t xml:space="preserve">no hospital </w:t>
      </w:r>
      <w:r w:rsidR="00790F1F">
        <w:rPr>
          <w:rFonts w:eastAsia="Times New Roman" w:cstheme="minorHAnsi"/>
          <w:sz w:val="28"/>
          <w:szCs w:val="28"/>
          <w:lang w:eastAsia="pt-PT"/>
        </w:rPr>
        <w:t xml:space="preserve">5 a 24 </w:t>
      </w:r>
      <w:r w:rsidR="00790F1F">
        <w:rPr>
          <w:rFonts w:eastAsia="Times New Roman" w:cstheme="minorHAnsi"/>
          <w:sz w:val="28"/>
          <w:szCs w:val="28"/>
          <w:lang w:eastAsia="pt-PT"/>
        </w:rPr>
        <w:lastRenderedPageBreak/>
        <w:t>dias após vacina</w:t>
      </w:r>
      <w:r w:rsidR="00670E64">
        <w:rPr>
          <w:rFonts w:eastAsia="Times New Roman" w:cstheme="minorHAnsi"/>
          <w:sz w:val="28"/>
          <w:szCs w:val="28"/>
          <w:lang w:eastAsia="pt-PT"/>
        </w:rPr>
        <w:t>ção</w:t>
      </w:r>
      <w:r w:rsidR="00722508">
        <w:rPr>
          <w:rFonts w:eastAsia="Times New Roman" w:cstheme="minorHAnsi"/>
          <w:sz w:val="28"/>
          <w:szCs w:val="28"/>
          <w:lang w:eastAsia="pt-PT"/>
        </w:rPr>
        <w:t>,</w:t>
      </w:r>
      <w:r w:rsidR="005E73C0">
        <w:rPr>
          <w:rFonts w:eastAsia="Times New Roman" w:cstheme="minorHAnsi"/>
          <w:sz w:val="28"/>
          <w:szCs w:val="28"/>
          <w:lang w:eastAsia="pt-PT"/>
        </w:rPr>
        <w:t xml:space="preserve"> </w:t>
      </w:r>
      <w:r w:rsidR="00AA4B64">
        <w:rPr>
          <w:rFonts w:eastAsia="Times New Roman" w:cstheme="minorHAnsi"/>
          <w:sz w:val="28"/>
          <w:szCs w:val="28"/>
          <w:lang w:eastAsia="pt-PT"/>
        </w:rPr>
        <w:t>com tromboses</w:t>
      </w:r>
      <w:r w:rsidR="00531434">
        <w:rPr>
          <w:rFonts w:eastAsia="Times New Roman" w:cstheme="minorHAnsi"/>
          <w:sz w:val="28"/>
          <w:szCs w:val="28"/>
          <w:lang w:eastAsia="pt-PT"/>
        </w:rPr>
        <w:t xml:space="preserve"> atípicas</w:t>
      </w:r>
      <w:r w:rsidR="00AA4B64">
        <w:rPr>
          <w:rFonts w:eastAsia="Times New Roman" w:cstheme="minorHAnsi"/>
          <w:sz w:val="28"/>
          <w:szCs w:val="28"/>
          <w:lang w:eastAsia="pt-PT"/>
        </w:rPr>
        <w:t xml:space="preserve"> em localizaç</w:t>
      </w:r>
      <w:r w:rsidR="009E7F2F">
        <w:rPr>
          <w:rFonts w:eastAsia="Times New Roman" w:cstheme="minorHAnsi"/>
          <w:sz w:val="28"/>
          <w:szCs w:val="28"/>
          <w:lang w:eastAsia="pt-PT"/>
        </w:rPr>
        <w:t>ão</w:t>
      </w:r>
      <w:r w:rsidR="00AA4B64">
        <w:rPr>
          <w:rFonts w:eastAsia="Times New Roman" w:cstheme="minorHAnsi"/>
          <w:sz w:val="28"/>
          <w:szCs w:val="28"/>
          <w:lang w:eastAsia="pt-PT"/>
        </w:rPr>
        <w:t xml:space="preserve"> </w:t>
      </w:r>
      <w:r w:rsidR="005E2028">
        <w:rPr>
          <w:rFonts w:eastAsia="Times New Roman" w:cstheme="minorHAnsi"/>
          <w:sz w:val="28"/>
          <w:szCs w:val="28"/>
          <w:lang w:eastAsia="pt-PT"/>
        </w:rPr>
        <w:t>não usua</w:t>
      </w:r>
      <w:r w:rsidR="009E7F2F">
        <w:rPr>
          <w:rFonts w:eastAsia="Times New Roman" w:cstheme="minorHAnsi"/>
          <w:sz w:val="28"/>
          <w:szCs w:val="28"/>
          <w:lang w:eastAsia="pt-PT"/>
        </w:rPr>
        <w:t>l</w:t>
      </w:r>
      <w:r w:rsidR="00235AFD">
        <w:rPr>
          <w:rFonts w:eastAsia="Times New Roman" w:cstheme="minorHAnsi"/>
          <w:sz w:val="28"/>
          <w:szCs w:val="28"/>
          <w:lang w:eastAsia="pt-PT"/>
        </w:rPr>
        <w:t>,</w:t>
      </w:r>
      <w:r w:rsidR="005E2028">
        <w:rPr>
          <w:rFonts w:eastAsia="Times New Roman" w:cstheme="minorHAnsi"/>
          <w:sz w:val="28"/>
          <w:szCs w:val="28"/>
          <w:lang w:eastAsia="pt-PT"/>
        </w:rPr>
        <w:t xml:space="preserve"> </w:t>
      </w:r>
      <w:r w:rsidR="00235AFD">
        <w:rPr>
          <w:rFonts w:eastAsia="Times New Roman" w:cstheme="minorHAnsi"/>
          <w:sz w:val="28"/>
          <w:szCs w:val="28"/>
          <w:lang w:eastAsia="pt-PT"/>
        </w:rPr>
        <w:t xml:space="preserve">com predomínio das </w:t>
      </w:r>
      <w:r w:rsidR="007E2E69">
        <w:rPr>
          <w:rFonts w:eastAsia="Times New Roman" w:cstheme="minorHAnsi"/>
          <w:sz w:val="28"/>
          <w:szCs w:val="28"/>
          <w:lang w:eastAsia="pt-PT"/>
        </w:rPr>
        <w:t>tromboses dos seios</w:t>
      </w:r>
      <w:r w:rsidR="00235AFD">
        <w:rPr>
          <w:rFonts w:eastAsia="Times New Roman" w:cstheme="minorHAnsi"/>
          <w:sz w:val="28"/>
          <w:szCs w:val="28"/>
          <w:lang w:eastAsia="pt-PT"/>
        </w:rPr>
        <w:t xml:space="preserve"> venosos</w:t>
      </w:r>
      <w:r w:rsidR="007E2E69">
        <w:rPr>
          <w:rFonts w:eastAsia="Times New Roman" w:cstheme="minorHAnsi"/>
          <w:sz w:val="28"/>
          <w:szCs w:val="28"/>
          <w:lang w:eastAsia="pt-PT"/>
        </w:rPr>
        <w:t xml:space="preserve"> cerebrais </w:t>
      </w:r>
      <w:r w:rsidR="008E7E7C">
        <w:rPr>
          <w:rFonts w:eastAsia="Times New Roman" w:cstheme="minorHAnsi"/>
          <w:sz w:val="28"/>
          <w:szCs w:val="28"/>
          <w:lang w:eastAsia="pt-PT"/>
        </w:rPr>
        <w:t xml:space="preserve">(TSVC) </w:t>
      </w:r>
      <w:r w:rsidR="00631C56">
        <w:rPr>
          <w:rFonts w:eastAsia="Times New Roman" w:cstheme="minorHAnsi"/>
          <w:sz w:val="28"/>
          <w:szCs w:val="28"/>
          <w:lang w:eastAsia="pt-PT"/>
        </w:rPr>
        <w:t>em 2/3 dos casos</w:t>
      </w:r>
      <w:r w:rsidR="00183DAC">
        <w:rPr>
          <w:rFonts w:eastAsia="Times New Roman" w:cstheme="minorHAnsi"/>
          <w:sz w:val="28"/>
          <w:szCs w:val="28"/>
          <w:lang w:eastAsia="pt-PT"/>
        </w:rPr>
        <w:t xml:space="preserve"> e </w:t>
      </w:r>
      <w:r w:rsidR="00227B35">
        <w:rPr>
          <w:rFonts w:eastAsia="Times New Roman" w:cstheme="minorHAnsi"/>
          <w:sz w:val="28"/>
          <w:szCs w:val="28"/>
          <w:lang w:eastAsia="pt-PT"/>
        </w:rPr>
        <w:t>tromboses espl</w:t>
      </w:r>
      <w:r w:rsidR="002B4C3A">
        <w:rPr>
          <w:rFonts w:eastAsia="Times New Roman" w:cstheme="minorHAnsi"/>
          <w:sz w:val="28"/>
          <w:szCs w:val="28"/>
          <w:lang w:eastAsia="pt-PT"/>
        </w:rPr>
        <w:t>âncnicas</w:t>
      </w:r>
      <w:r w:rsidR="00F65F80">
        <w:rPr>
          <w:rFonts w:eastAsia="Times New Roman" w:cstheme="minorHAnsi"/>
          <w:sz w:val="28"/>
          <w:szCs w:val="28"/>
          <w:lang w:eastAsia="pt-PT"/>
        </w:rPr>
        <w:t xml:space="preserve">. </w:t>
      </w:r>
      <w:r w:rsidR="005A675E">
        <w:rPr>
          <w:rFonts w:eastAsia="Times New Roman" w:cstheme="minorHAnsi"/>
          <w:sz w:val="28"/>
          <w:szCs w:val="28"/>
          <w:lang w:eastAsia="pt-PT"/>
        </w:rPr>
        <w:t>T</w:t>
      </w:r>
      <w:r w:rsidR="00E94652">
        <w:rPr>
          <w:rFonts w:eastAsia="Times New Roman" w:cstheme="minorHAnsi"/>
          <w:sz w:val="28"/>
          <w:szCs w:val="28"/>
          <w:lang w:eastAsia="pt-PT"/>
        </w:rPr>
        <w:t xml:space="preserve">romboses </w:t>
      </w:r>
      <w:r w:rsidR="005F1D4F">
        <w:rPr>
          <w:rFonts w:eastAsia="Times New Roman" w:cstheme="minorHAnsi"/>
          <w:sz w:val="28"/>
          <w:szCs w:val="28"/>
          <w:lang w:eastAsia="pt-PT"/>
        </w:rPr>
        <w:t xml:space="preserve">típicas </w:t>
      </w:r>
      <w:r w:rsidR="009F6ADF">
        <w:rPr>
          <w:rFonts w:eastAsia="Times New Roman" w:cstheme="minorHAnsi"/>
          <w:sz w:val="28"/>
          <w:szCs w:val="28"/>
          <w:lang w:eastAsia="pt-PT"/>
        </w:rPr>
        <w:t xml:space="preserve">como </w:t>
      </w:r>
      <w:r w:rsidR="00B17790">
        <w:rPr>
          <w:rFonts w:eastAsia="Times New Roman" w:cstheme="minorHAnsi"/>
          <w:sz w:val="28"/>
          <w:szCs w:val="28"/>
          <w:lang w:eastAsia="pt-PT"/>
        </w:rPr>
        <w:t>trombose venosa profunda</w:t>
      </w:r>
      <w:r w:rsidR="009F6ADF">
        <w:rPr>
          <w:rFonts w:eastAsia="Times New Roman" w:cstheme="minorHAnsi"/>
          <w:sz w:val="28"/>
          <w:szCs w:val="28"/>
          <w:lang w:eastAsia="pt-PT"/>
        </w:rPr>
        <w:t xml:space="preserve"> </w:t>
      </w:r>
      <w:r w:rsidR="008F765E">
        <w:rPr>
          <w:rFonts w:eastAsia="Times New Roman" w:cstheme="minorHAnsi"/>
          <w:sz w:val="28"/>
          <w:szCs w:val="28"/>
          <w:lang w:eastAsia="pt-PT"/>
        </w:rPr>
        <w:t>(TVP)</w:t>
      </w:r>
      <w:r w:rsidR="00F65F80">
        <w:rPr>
          <w:rFonts w:eastAsia="Times New Roman" w:cstheme="minorHAnsi"/>
          <w:sz w:val="28"/>
          <w:szCs w:val="28"/>
          <w:lang w:eastAsia="pt-PT"/>
        </w:rPr>
        <w:t xml:space="preserve"> ou</w:t>
      </w:r>
      <w:r w:rsidR="00B17790">
        <w:rPr>
          <w:rFonts w:eastAsia="Times New Roman" w:cstheme="minorHAnsi"/>
          <w:sz w:val="28"/>
          <w:szCs w:val="28"/>
          <w:lang w:eastAsia="pt-PT"/>
        </w:rPr>
        <w:t xml:space="preserve"> embolia pulmonar</w:t>
      </w:r>
      <w:r w:rsidR="008F765E">
        <w:rPr>
          <w:rFonts w:eastAsia="Times New Roman" w:cstheme="minorHAnsi"/>
          <w:sz w:val="28"/>
          <w:szCs w:val="28"/>
          <w:lang w:eastAsia="pt-PT"/>
        </w:rPr>
        <w:t xml:space="preserve"> (EP)</w:t>
      </w:r>
      <w:r w:rsidR="00B17790">
        <w:rPr>
          <w:rFonts w:eastAsia="Times New Roman" w:cstheme="minorHAnsi"/>
          <w:sz w:val="28"/>
          <w:szCs w:val="28"/>
          <w:lang w:eastAsia="pt-PT"/>
        </w:rPr>
        <w:t xml:space="preserve"> </w:t>
      </w:r>
      <w:r w:rsidR="007B59C1">
        <w:rPr>
          <w:rFonts w:eastAsia="Times New Roman" w:cstheme="minorHAnsi"/>
          <w:sz w:val="28"/>
          <w:szCs w:val="28"/>
          <w:lang w:eastAsia="pt-PT"/>
        </w:rPr>
        <w:t>assim como eventos arteriais</w:t>
      </w:r>
      <w:r w:rsidR="000C7128">
        <w:rPr>
          <w:rFonts w:eastAsia="Times New Roman" w:cstheme="minorHAnsi"/>
          <w:sz w:val="28"/>
          <w:szCs w:val="28"/>
          <w:lang w:eastAsia="pt-PT"/>
        </w:rPr>
        <w:t>,</w:t>
      </w:r>
      <w:r w:rsidR="007B59C1">
        <w:rPr>
          <w:rFonts w:eastAsia="Times New Roman" w:cstheme="minorHAnsi"/>
          <w:sz w:val="28"/>
          <w:szCs w:val="28"/>
          <w:lang w:eastAsia="pt-PT"/>
        </w:rPr>
        <w:t xml:space="preserve"> </w:t>
      </w:r>
      <w:r w:rsidR="009F6ADF">
        <w:rPr>
          <w:rFonts w:eastAsia="Times New Roman" w:cstheme="minorHAnsi"/>
          <w:sz w:val="28"/>
          <w:szCs w:val="28"/>
          <w:lang w:eastAsia="pt-PT"/>
        </w:rPr>
        <w:t xml:space="preserve">também </w:t>
      </w:r>
      <w:r w:rsidR="005A675E">
        <w:rPr>
          <w:rFonts w:eastAsia="Times New Roman" w:cstheme="minorHAnsi"/>
          <w:sz w:val="28"/>
          <w:szCs w:val="28"/>
          <w:lang w:eastAsia="pt-PT"/>
        </w:rPr>
        <w:t>foram</w:t>
      </w:r>
      <w:r w:rsidR="0040203F">
        <w:rPr>
          <w:rFonts w:eastAsia="Times New Roman" w:cstheme="minorHAnsi"/>
          <w:sz w:val="28"/>
          <w:szCs w:val="28"/>
          <w:lang w:eastAsia="pt-PT"/>
        </w:rPr>
        <w:t xml:space="preserve"> descrit</w:t>
      </w:r>
      <w:r w:rsidR="007B59C1">
        <w:rPr>
          <w:rFonts w:eastAsia="Times New Roman" w:cstheme="minorHAnsi"/>
          <w:sz w:val="28"/>
          <w:szCs w:val="28"/>
          <w:lang w:eastAsia="pt-PT"/>
        </w:rPr>
        <w:t>o</w:t>
      </w:r>
      <w:r w:rsidR="0040203F">
        <w:rPr>
          <w:rFonts w:eastAsia="Times New Roman" w:cstheme="minorHAnsi"/>
          <w:sz w:val="28"/>
          <w:szCs w:val="28"/>
          <w:lang w:eastAsia="pt-PT"/>
        </w:rPr>
        <w:t>s</w:t>
      </w:r>
      <w:r w:rsidR="003021BA">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5-8</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3D4C91">
        <w:rPr>
          <w:rFonts w:eastAsia="Times New Roman" w:cstheme="minorHAnsi"/>
          <w:sz w:val="28"/>
          <w:szCs w:val="28"/>
          <w:lang w:eastAsia="pt-PT"/>
        </w:rPr>
        <w:t>D</w:t>
      </w:r>
      <w:r w:rsidR="0084645B">
        <w:rPr>
          <w:rFonts w:eastAsia="Times New Roman" w:cstheme="minorHAnsi"/>
          <w:sz w:val="28"/>
          <w:szCs w:val="28"/>
          <w:lang w:eastAsia="pt-PT"/>
        </w:rPr>
        <w:t xml:space="preserve">ois destes doentes </w:t>
      </w:r>
      <w:r w:rsidR="003D4C91">
        <w:rPr>
          <w:rFonts w:eastAsia="Times New Roman" w:cstheme="minorHAnsi"/>
          <w:sz w:val="28"/>
          <w:szCs w:val="28"/>
          <w:lang w:eastAsia="pt-PT"/>
        </w:rPr>
        <w:t xml:space="preserve">apresentaram trombocitopenia </w:t>
      </w:r>
      <w:r w:rsidR="005C553F">
        <w:rPr>
          <w:rFonts w:eastAsia="Times New Roman" w:cstheme="minorHAnsi"/>
          <w:sz w:val="28"/>
          <w:szCs w:val="28"/>
          <w:lang w:eastAsia="pt-PT"/>
        </w:rPr>
        <w:t xml:space="preserve">sem trombose (um deles faleceu com </w:t>
      </w:r>
      <w:r w:rsidR="008E7E7C">
        <w:rPr>
          <w:rFonts w:eastAsia="Times New Roman" w:cstheme="minorHAnsi"/>
          <w:sz w:val="28"/>
          <w:szCs w:val="28"/>
          <w:lang w:eastAsia="pt-PT"/>
        </w:rPr>
        <w:t xml:space="preserve">uma hemorragia cerebral sem que uma TSVC possa ter sido </w:t>
      </w:r>
      <w:r w:rsidR="009D1DF0">
        <w:rPr>
          <w:rFonts w:eastAsia="Times New Roman" w:cstheme="minorHAnsi"/>
          <w:sz w:val="28"/>
          <w:szCs w:val="28"/>
          <w:lang w:eastAsia="pt-PT"/>
        </w:rPr>
        <w:t>excluída</w:t>
      </w:r>
      <w:r w:rsidR="00F93C8A">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6</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F93C8A">
        <w:rPr>
          <w:rFonts w:eastAsia="Times New Roman" w:cstheme="minorHAnsi"/>
          <w:sz w:val="28"/>
          <w:szCs w:val="28"/>
          <w:lang w:eastAsia="pt-PT"/>
        </w:rPr>
        <w:t xml:space="preserve">e um outro </w:t>
      </w:r>
      <w:r w:rsidR="000E38B5">
        <w:rPr>
          <w:rFonts w:eastAsia="Times New Roman" w:cstheme="minorHAnsi"/>
          <w:sz w:val="28"/>
          <w:szCs w:val="28"/>
          <w:lang w:eastAsia="pt-PT"/>
        </w:rPr>
        <w:t>apresentou apenas sintomas hemorrágic</w:t>
      </w:r>
      <w:r w:rsidR="007A735C">
        <w:rPr>
          <w:rFonts w:eastAsia="Times New Roman" w:cstheme="minorHAnsi"/>
          <w:sz w:val="28"/>
          <w:szCs w:val="28"/>
          <w:lang w:eastAsia="pt-PT"/>
        </w:rPr>
        <w:t>o</w:t>
      </w:r>
      <w:r w:rsidR="000E38B5">
        <w:rPr>
          <w:rFonts w:eastAsia="Times New Roman" w:cstheme="minorHAnsi"/>
          <w:sz w:val="28"/>
          <w:szCs w:val="28"/>
          <w:lang w:eastAsia="pt-PT"/>
        </w:rPr>
        <w:t>s</w:t>
      </w:r>
      <w:r w:rsidR="005A675E">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7</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5163C1">
        <w:rPr>
          <w:sz w:val="28"/>
          <w:szCs w:val="28"/>
        </w:rPr>
        <w:t>A mortalidade</w:t>
      </w:r>
      <w:r w:rsidR="008E3A86">
        <w:rPr>
          <w:sz w:val="28"/>
          <w:szCs w:val="28"/>
        </w:rPr>
        <w:t xml:space="preserve"> </w:t>
      </w:r>
      <w:r w:rsidR="005A675E">
        <w:rPr>
          <w:sz w:val="28"/>
          <w:szCs w:val="28"/>
        </w:rPr>
        <w:t xml:space="preserve">foi </w:t>
      </w:r>
      <w:r w:rsidR="00D85F98">
        <w:rPr>
          <w:sz w:val="28"/>
          <w:szCs w:val="28"/>
        </w:rPr>
        <w:t>superior à esperada</w:t>
      </w:r>
      <w:r w:rsidR="005163C1">
        <w:rPr>
          <w:sz w:val="28"/>
          <w:szCs w:val="28"/>
        </w:rPr>
        <w:t xml:space="preserve"> (aproximadamente 40%)</w:t>
      </w:r>
      <w:r w:rsidR="00773C27">
        <w:rPr>
          <w:rFonts w:eastAsia="Times New Roman" w:cstheme="minorHAnsi"/>
          <w:sz w:val="28"/>
          <w:szCs w:val="28"/>
          <w:lang w:eastAsia="pt-PT"/>
        </w:rPr>
        <w:t xml:space="preserve"> como consequência da lesão isquémica cerebral</w:t>
      </w:r>
      <w:r w:rsidR="002B6D46">
        <w:rPr>
          <w:rFonts w:eastAsia="Times New Roman" w:cstheme="minorHAnsi"/>
          <w:sz w:val="28"/>
          <w:szCs w:val="28"/>
          <w:lang w:eastAsia="pt-PT"/>
        </w:rPr>
        <w:t xml:space="preserve"> e/ou </w:t>
      </w:r>
      <w:r w:rsidR="00CD665C">
        <w:rPr>
          <w:rFonts w:eastAsia="Times New Roman" w:cstheme="minorHAnsi"/>
          <w:sz w:val="28"/>
          <w:szCs w:val="28"/>
          <w:lang w:eastAsia="pt-PT"/>
        </w:rPr>
        <w:t>hemorragia cerebral</w:t>
      </w:r>
      <w:r w:rsidR="0077281B">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9</w:t>
      </w:r>
      <w:r w:rsidR="0077281B" w:rsidRPr="0077281B">
        <w:rPr>
          <w:rFonts w:cstheme="minorHAnsi"/>
          <w:sz w:val="28"/>
          <w:szCs w:val="28"/>
        </w:rPr>
        <w:t>]</w:t>
      </w:r>
      <w:r w:rsidR="0077281B">
        <w:rPr>
          <w:sz w:val="28"/>
          <w:szCs w:val="28"/>
        </w:rPr>
        <w:t>.</w:t>
      </w:r>
      <w:r w:rsidR="002B4C3A">
        <w:rPr>
          <w:rFonts w:eastAsia="Times New Roman" w:cstheme="minorHAnsi"/>
          <w:sz w:val="28"/>
          <w:szCs w:val="28"/>
          <w:lang w:eastAsia="pt-PT"/>
        </w:rPr>
        <w:t xml:space="preserve"> </w:t>
      </w:r>
      <w:r w:rsidR="00AE1DCB">
        <w:rPr>
          <w:sz w:val="28"/>
          <w:szCs w:val="28"/>
        </w:rPr>
        <w:t xml:space="preserve">O </w:t>
      </w:r>
      <w:r w:rsidR="00321800" w:rsidRPr="00657F98">
        <w:rPr>
          <w:sz w:val="28"/>
          <w:szCs w:val="28"/>
        </w:rPr>
        <w:t xml:space="preserve">número de plaquetas </w:t>
      </w:r>
      <w:r w:rsidR="00F97C92" w:rsidRPr="00657F98">
        <w:rPr>
          <w:sz w:val="28"/>
          <w:szCs w:val="28"/>
        </w:rPr>
        <w:t xml:space="preserve">ao diagnóstico </w:t>
      </w:r>
      <w:r w:rsidR="00AE1DCB">
        <w:rPr>
          <w:sz w:val="28"/>
          <w:szCs w:val="28"/>
        </w:rPr>
        <w:t xml:space="preserve">variou entre </w:t>
      </w:r>
      <w:r w:rsidR="004F4C56">
        <w:rPr>
          <w:sz w:val="28"/>
          <w:szCs w:val="28"/>
        </w:rPr>
        <w:t xml:space="preserve">cerca de </w:t>
      </w:r>
      <w:r w:rsidR="00F05A12" w:rsidRPr="00657F98">
        <w:rPr>
          <w:sz w:val="28"/>
          <w:szCs w:val="28"/>
        </w:rPr>
        <w:t>10</w:t>
      </w:r>
      <w:r w:rsidR="003B1520">
        <w:rPr>
          <w:sz w:val="28"/>
          <w:szCs w:val="28"/>
        </w:rPr>
        <w:t xml:space="preserve"> </w:t>
      </w:r>
      <w:r w:rsidR="00F05A12" w:rsidRPr="00657F98">
        <w:rPr>
          <w:sz w:val="28"/>
          <w:szCs w:val="28"/>
        </w:rPr>
        <w:t xml:space="preserve">000 </w:t>
      </w:r>
      <w:r w:rsidR="00AE1DCB">
        <w:rPr>
          <w:sz w:val="28"/>
          <w:szCs w:val="28"/>
        </w:rPr>
        <w:t>e</w:t>
      </w:r>
      <w:r w:rsidR="00F05A12" w:rsidRPr="00657F98">
        <w:rPr>
          <w:sz w:val="28"/>
          <w:szCs w:val="28"/>
        </w:rPr>
        <w:t xml:space="preserve"> 110</w:t>
      </w:r>
      <w:r w:rsidR="006A466D">
        <w:rPr>
          <w:sz w:val="28"/>
          <w:szCs w:val="28"/>
        </w:rPr>
        <w:t> </w:t>
      </w:r>
      <w:r w:rsidR="00F05A12" w:rsidRPr="00657F98">
        <w:rPr>
          <w:sz w:val="28"/>
          <w:szCs w:val="28"/>
        </w:rPr>
        <w:t>000</w:t>
      </w:r>
      <w:r w:rsidR="006A466D">
        <w:rPr>
          <w:sz w:val="28"/>
          <w:szCs w:val="28"/>
        </w:rPr>
        <w:t>/mm</w:t>
      </w:r>
      <w:r w:rsidR="009E1683" w:rsidRPr="009E1683">
        <w:rPr>
          <w:sz w:val="28"/>
          <w:szCs w:val="28"/>
          <w:vertAlign w:val="superscript"/>
        </w:rPr>
        <w:t>3</w:t>
      </w:r>
      <w:r w:rsidR="004F4C56">
        <w:rPr>
          <w:sz w:val="28"/>
          <w:szCs w:val="28"/>
        </w:rPr>
        <w:t xml:space="preserve">, </w:t>
      </w:r>
      <w:r w:rsidR="00302A36">
        <w:rPr>
          <w:sz w:val="28"/>
          <w:szCs w:val="28"/>
        </w:rPr>
        <w:t>e os</w:t>
      </w:r>
      <w:r w:rsidR="00472A2F" w:rsidRPr="00657F98">
        <w:rPr>
          <w:sz w:val="28"/>
          <w:szCs w:val="28"/>
        </w:rPr>
        <w:t xml:space="preserve"> </w:t>
      </w:r>
      <w:r w:rsidR="00302A36">
        <w:rPr>
          <w:sz w:val="28"/>
          <w:szCs w:val="28"/>
        </w:rPr>
        <w:t>n</w:t>
      </w:r>
      <w:r w:rsidR="003B1520">
        <w:rPr>
          <w:sz w:val="28"/>
          <w:szCs w:val="28"/>
        </w:rPr>
        <w:t xml:space="preserve">íveis </w:t>
      </w:r>
      <w:r w:rsidR="000C7128">
        <w:rPr>
          <w:sz w:val="28"/>
          <w:szCs w:val="28"/>
        </w:rPr>
        <w:t>de D-</w:t>
      </w:r>
      <w:r w:rsidR="00D62AA1">
        <w:rPr>
          <w:sz w:val="28"/>
          <w:szCs w:val="28"/>
        </w:rPr>
        <w:t xml:space="preserve">dímeros </w:t>
      </w:r>
      <w:r w:rsidR="001E016C">
        <w:rPr>
          <w:sz w:val="28"/>
          <w:szCs w:val="28"/>
        </w:rPr>
        <w:t>apresentavam</w:t>
      </w:r>
      <w:r w:rsidR="00A15ACC">
        <w:rPr>
          <w:sz w:val="28"/>
          <w:szCs w:val="28"/>
        </w:rPr>
        <w:t>-se</w:t>
      </w:r>
      <w:r w:rsidR="001E016C">
        <w:rPr>
          <w:sz w:val="28"/>
          <w:szCs w:val="28"/>
        </w:rPr>
        <w:t xml:space="preserve"> acentuadamente aumentados</w:t>
      </w:r>
      <w:r w:rsidR="00A15ACC">
        <w:rPr>
          <w:sz w:val="28"/>
          <w:szCs w:val="28"/>
        </w:rPr>
        <w:t xml:space="preserve"> acompanhados por</w:t>
      </w:r>
      <w:r w:rsidR="000C7128">
        <w:rPr>
          <w:sz w:val="28"/>
          <w:szCs w:val="28"/>
        </w:rPr>
        <w:t xml:space="preserve"> </w:t>
      </w:r>
      <w:r w:rsidR="001D4A80">
        <w:rPr>
          <w:sz w:val="28"/>
          <w:szCs w:val="28"/>
        </w:rPr>
        <w:t>níveis baixos</w:t>
      </w:r>
      <w:r w:rsidR="00A15ACC">
        <w:rPr>
          <w:sz w:val="28"/>
          <w:szCs w:val="28"/>
        </w:rPr>
        <w:t xml:space="preserve"> a normais</w:t>
      </w:r>
      <w:r w:rsidR="001D4A80">
        <w:rPr>
          <w:sz w:val="28"/>
          <w:szCs w:val="28"/>
        </w:rPr>
        <w:t xml:space="preserve"> de fibrinogénio </w:t>
      </w:r>
      <w:r w:rsidR="0077281B" w:rsidRPr="0077281B">
        <w:rPr>
          <w:rFonts w:cstheme="minorHAnsi"/>
          <w:sz w:val="28"/>
          <w:szCs w:val="28"/>
        </w:rPr>
        <w:t>[</w:t>
      </w:r>
      <w:r w:rsidR="0077281B">
        <w:rPr>
          <w:sz w:val="28"/>
          <w:szCs w:val="28"/>
        </w:rPr>
        <w:t>8</w:t>
      </w:r>
      <w:r w:rsidR="0077281B" w:rsidRPr="0077281B">
        <w:rPr>
          <w:rFonts w:cstheme="minorHAnsi"/>
          <w:sz w:val="28"/>
          <w:szCs w:val="28"/>
        </w:rPr>
        <w:t>]</w:t>
      </w:r>
      <w:r w:rsidR="0077281B">
        <w:rPr>
          <w:sz w:val="28"/>
          <w:szCs w:val="28"/>
        </w:rPr>
        <w:t xml:space="preserve">. </w:t>
      </w:r>
      <w:r w:rsidR="008C381D" w:rsidRPr="0054374E">
        <w:rPr>
          <w:rFonts w:eastAsia="Times New Roman" w:cstheme="minorHAnsi"/>
          <w:sz w:val="28"/>
          <w:szCs w:val="28"/>
          <w:lang w:eastAsia="pt-PT"/>
        </w:rPr>
        <w:t xml:space="preserve">Em quase todos os doentes foram identificados níveis elevados de </w:t>
      </w:r>
      <w:r w:rsidR="0054374E" w:rsidRPr="0054374E">
        <w:rPr>
          <w:rFonts w:eastAsia="Times New Roman" w:cstheme="minorHAnsi"/>
          <w:sz w:val="28"/>
          <w:szCs w:val="28"/>
          <w:lang w:eastAsia="pt-PT"/>
        </w:rPr>
        <w:t xml:space="preserve">anticorpos anti-FP4, </w:t>
      </w:r>
      <w:r w:rsidR="00851060" w:rsidRPr="0054374E">
        <w:rPr>
          <w:rFonts w:eastAsia="Times New Roman" w:cstheme="minorHAnsi"/>
          <w:sz w:val="28"/>
          <w:szCs w:val="28"/>
          <w:lang w:eastAsia="pt-PT"/>
        </w:rPr>
        <w:t>detetado</w:t>
      </w:r>
      <w:r w:rsidR="003B201A" w:rsidRPr="0054374E">
        <w:rPr>
          <w:rFonts w:eastAsia="Times New Roman" w:cstheme="minorHAnsi"/>
          <w:sz w:val="28"/>
          <w:szCs w:val="28"/>
          <w:lang w:eastAsia="pt-PT"/>
        </w:rPr>
        <w:t>s</w:t>
      </w:r>
      <w:r w:rsidR="00851060" w:rsidRPr="0054374E">
        <w:rPr>
          <w:rFonts w:eastAsia="Times New Roman" w:cstheme="minorHAnsi"/>
          <w:sz w:val="28"/>
          <w:szCs w:val="28"/>
          <w:lang w:eastAsia="pt-PT"/>
        </w:rPr>
        <w:t xml:space="preserve"> </w:t>
      </w:r>
      <w:r w:rsidR="00B27103" w:rsidRPr="0054374E">
        <w:rPr>
          <w:rFonts w:eastAsia="Times New Roman" w:cstheme="minorHAnsi"/>
          <w:sz w:val="28"/>
          <w:szCs w:val="28"/>
          <w:lang w:eastAsia="pt-PT"/>
        </w:rPr>
        <w:t>p</w:t>
      </w:r>
      <w:r w:rsidR="00977A07" w:rsidRPr="0054374E">
        <w:rPr>
          <w:rFonts w:eastAsia="Times New Roman" w:cstheme="minorHAnsi"/>
          <w:sz w:val="28"/>
          <w:szCs w:val="28"/>
          <w:lang w:eastAsia="pt-PT"/>
        </w:rPr>
        <w:t>or</w:t>
      </w:r>
      <w:r w:rsidR="00B27103" w:rsidRPr="0054374E">
        <w:rPr>
          <w:rFonts w:eastAsia="Times New Roman" w:cstheme="minorHAnsi"/>
          <w:sz w:val="28"/>
          <w:szCs w:val="28"/>
          <w:lang w:eastAsia="pt-PT"/>
        </w:rPr>
        <w:t xml:space="preserve"> testes de ELISA</w:t>
      </w:r>
      <w:r w:rsidR="003B201A" w:rsidRPr="0054374E">
        <w:rPr>
          <w:rFonts w:eastAsia="Times New Roman" w:cstheme="minorHAnsi"/>
          <w:sz w:val="28"/>
          <w:szCs w:val="28"/>
          <w:lang w:eastAsia="pt-PT"/>
        </w:rPr>
        <w:t xml:space="preserve"> </w:t>
      </w:r>
      <w:r w:rsidR="00977A07" w:rsidRPr="0054374E">
        <w:rPr>
          <w:rFonts w:eastAsia="Times New Roman" w:cstheme="minorHAnsi"/>
          <w:sz w:val="28"/>
          <w:szCs w:val="28"/>
          <w:lang w:eastAsia="pt-PT"/>
        </w:rPr>
        <w:t>usados na</w:t>
      </w:r>
      <w:r w:rsidR="008E43D3" w:rsidRPr="0054374E">
        <w:rPr>
          <w:rFonts w:eastAsia="Times New Roman" w:cstheme="minorHAnsi"/>
          <w:sz w:val="28"/>
          <w:szCs w:val="28"/>
          <w:lang w:eastAsia="pt-PT"/>
        </w:rPr>
        <w:t xml:space="preserve"> suspeita de</w:t>
      </w:r>
      <w:r w:rsidR="00977A07" w:rsidRPr="0054374E">
        <w:rPr>
          <w:rFonts w:eastAsia="Times New Roman" w:cstheme="minorHAnsi"/>
          <w:sz w:val="28"/>
          <w:szCs w:val="28"/>
          <w:lang w:eastAsia="pt-PT"/>
        </w:rPr>
        <w:t xml:space="preserve"> </w:t>
      </w:r>
      <w:r w:rsidR="008E43D3" w:rsidRPr="0054374E">
        <w:rPr>
          <w:rFonts w:eastAsia="Times New Roman" w:cstheme="minorHAnsi"/>
          <w:sz w:val="28"/>
          <w:szCs w:val="28"/>
          <w:lang w:eastAsia="pt-PT"/>
        </w:rPr>
        <w:t>T</w:t>
      </w:r>
      <w:r w:rsidR="003B201A" w:rsidRPr="0054374E">
        <w:rPr>
          <w:rFonts w:eastAsia="Times New Roman" w:cstheme="minorHAnsi"/>
          <w:sz w:val="28"/>
          <w:szCs w:val="28"/>
          <w:lang w:eastAsia="pt-PT"/>
        </w:rPr>
        <w:t xml:space="preserve">rombocitopenia </w:t>
      </w:r>
      <w:r w:rsidR="008E43D3" w:rsidRPr="0054374E">
        <w:rPr>
          <w:rFonts w:eastAsia="Times New Roman" w:cstheme="minorHAnsi"/>
          <w:sz w:val="28"/>
          <w:szCs w:val="28"/>
          <w:lang w:eastAsia="pt-PT"/>
        </w:rPr>
        <w:t>I</w:t>
      </w:r>
      <w:r w:rsidR="003B201A" w:rsidRPr="0054374E">
        <w:rPr>
          <w:rFonts w:eastAsia="Times New Roman" w:cstheme="minorHAnsi"/>
          <w:sz w:val="28"/>
          <w:szCs w:val="28"/>
          <w:lang w:eastAsia="pt-PT"/>
        </w:rPr>
        <w:t xml:space="preserve">nduzida pela </w:t>
      </w:r>
      <w:r w:rsidR="008E43D3" w:rsidRPr="0054374E">
        <w:rPr>
          <w:rFonts w:eastAsia="Times New Roman" w:cstheme="minorHAnsi"/>
          <w:sz w:val="28"/>
          <w:szCs w:val="28"/>
          <w:lang w:eastAsia="pt-PT"/>
        </w:rPr>
        <w:t>H</w:t>
      </w:r>
      <w:r w:rsidR="00977A07" w:rsidRPr="0054374E">
        <w:rPr>
          <w:rFonts w:eastAsia="Times New Roman" w:cstheme="minorHAnsi"/>
          <w:sz w:val="28"/>
          <w:szCs w:val="28"/>
          <w:lang w:eastAsia="pt-PT"/>
        </w:rPr>
        <w:t>eparina (TIH)</w:t>
      </w:r>
      <w:r w:rsidR="00D86522">
        <w:rPr>
          <w:rFonts w:eastAsia="Times New Roman" w:cstheme="minorHAnsi"/>
          <w:sz w:val="28"/>
          <w:szCs w:val="28"/>
          <w:lang w:eastAsia="pt-PT"/>
        </w:rPr>
        <w:t xml:space="preserve">, </w:t>
      </w:r>
      <w:r w:rsidR="00103DAF">
        <w:rPr>
          <w:rFonts w:eastAsia="Times New Roman" w:cstheme="minorHAnsi"/>
          <w:sz w:val="28"/>
          <w:szCs w:val="28"/>
          <w:lang w:eastAsia="pt-PT"/>
        </w:rPr>
        <w:t>mas o</w:t>
      </w:r>
      <w:r w:rsidR="0061297D">
        <w:rPr>
          <w:rFonts w:eastAsia="Times New Roman" w:cstheme="minorHAnsi"/>
          <w:sz w:val="28"/>
          <w:szCs w:val="28"/>
          <w:lang w:eastAsia="pt-PT"/>
        </w:rPr>
        <w:t>utros</w:t>
      </w:r>
      <w:r w:rsidR="00103DAF">
        <w:rPr>
          <w:rFonts w:eastAsia="Times New Roman" w:cstheme="minorHAnsi"/>
          <w:sz w:val="28"/>
          <w:szCs w:val="28"/>
          <w:lang w:eastAsia="pt-PT"/>
        </w:rPr>
        <w:t xml:space="preserve"> testes</w:t>
      </w:r>
      <w:r w:rsidR="00723F31">
        <w:rPr>
          <w:rFonts w:eastAsia="Times New Roman" w:cstheme="minorHAnsi"/>
          <w:sz w:val="28"/>
          <w:szCs w:val="28"/>
          <w:lang w:eastAsia="pt-PT"/>
        </w:rPr>
        <w:t xml:space="preserve"> </w:t>
      </w:r>
      <w:r w:rsidR="0079368B" w:rsidRPr="00554AE1">
        <w:rPr>
          <w:rFonts w:eastAsia="Times New Roman" w:cstheme="minorHAnsi"/>
          <w:sz w:val="28"/>
          <w:szCs w:val="28"/>
          <w:lang w:eastAsia="pt-PT"/>
        </w:rPr>
        <w:t>usados por rotina</w:t>
      </w:r>
      <w:r w:rsidR="0079368B">
        <w:rPr>
          <w:rFonts w:eastAsia="Times New Roman" w:cstheme="minorHAnsi"/>
          <w:sz w:val="28"/>
          <w:szCs w:val="28"/>
          <w:lang w:eastAsia="pt-PT"/>
        </w:rPr>
        <w:t xml:space="preserve"> </w:t>
      </w:r>
      <w:r w:rsidR="00723F31">
        <w:rPr>
          <w:rFonts w:eastAsia="Times New Roman" w:cstheme="minorHAnsi"/>
          <w:sz w:val="28"/>
          <w:szCs w:val="28"/>
          <w:lang w:eastAsia="pt-PT"/>
        </w:rPr>
        <w:t>(</w:t>
      </w:r>
      <w:r w:rsidR="00045739" w:rsidRPr="00DD7E41">
        <w:rPr>
          <w:rFonts w:eastAsia="Times New Roman" w:cstheme="minorHAnsi"/>
          <w:sz w:val="28"/>
          <w:szCs w:val="28"/>
          <w:lang w:eastAsia="pt-PT"/>
        </w:rPr>
        <w:t>q</w:t>
      </w:r>
      <w:r w:rsidR="007D7366" w:rsidRPr="00DD7E41">
        <w:rPr>
          <w:rFonts w:eastAsia="Times New Roman" w:cstheme="minorHAnsi"/>
          <w:sz w:val="28"/>
          <w:szCs w:val="28"/>
          <w:lang w:eastAsia="pt-PT"/>
        </w:rPr>
        <w:t>uimi</w:t>
      </w:r>
      <w:r w:rsidR="00C80C21">
        <w:rPr>
          <w:rFonts w:eastAsia="Times New Roman" w:cstheme="minorHAnsi"/>
          <w:sz w:val="28"/>
          <w:szCs w:val="28"/>
          <w:lang w:eastAsia="pt-PT"/>
        </w:rPr>
        <w:t>o</w:t>
      </w:r>
      <w:r w:rsidR="007D7366" w:rsidRPr="00DD7E41">
        <w:rPr>
          <w:rFonts w:eastAsia="Times New Roman" w:cstheme="minorHAnsi"/>
          <w:sz w:val="28"/>
          <w:szCs w:val="28"/>
          <w:lang w:eastAsia="pt-PT"/>
        </w:rPr>
        <w:t>lum</w:t>
      </w:r>
      <w:r w:rsidR="0096359A" w:rsidRPr="00DD7E41">
        <w:rPr>
          <w:rFonts w:eastAsia="Times New Roman" w:cstheme="minorHAnsi"/>
          <w:sz w:val="28"/>
          <w:szCs w:val="28"/>
          <w:lang w:eastAsia="pt-PT"/>
        </w:rPr>
        <w:t>in</w:t>
      </w:r>
      <w:r w:rsidR="007D7366" w:rsidRPr="00DD7E41">
        <w:rPr>
          <w:rFonts w:eastAsia="Times New Roman" w:cstheme="minorHAnsi"/>
          <w:sz w:val="28"/>
          <w:szCs w:val="28"/>
          <w:lang w:eastAsia="pt-PT"/>
        </w:rPr>
        <w:t>i</w:t>
      </w:r>
      <w:r w:rsidR="00045739" w:rsidRPr="00DD7E41">
        <w:rPr>
          <w:rFonts w:eastAsia="Times New Roman" w:cstheme="minorHAnsi"/>
          <w:sz w:val="28"/>
          <w:szCs w:val="28"/>
          <w:lang w:eastAsia="pt-PT"/>
        </w:rPr>
        <w:t>scência</w:t>
      </w:r>
      <w:r w:rsidR="00103DAF" w:rsidRPr="00DD7E41">
        <w:rPr>
          <w:rFonts w:eastAsia="Times New Roman" w:cstheme="minorHAnsi"/>
          <w:sz w:val="28"/>
          <w:szCs w:val="28"/>
          <w:lang w:eastAsia="pt-PT"/>
        </w:rPr>
        <w:t xml:space="preserve"> </w:t>
      </w:r>
      <w:r w:rsidR="008F2B4D" w:rsidRPr="00DD7E41">
        <w:rPr>
          <w:rFonts w:eastAsia="Times New Roman" w:cstheme="minorHAnsi"/>
          <w:sz w:val="28"/>
          <w:szCs w:val="28"/>
          <w:lang w:eastAsia="pt-PT"/>
        </w:rPr>
        <w:t xml:space="preserve">ou </w:t>
      </w:r>
      <w:r w:rsidR="003833C9">
        <w:rPr>
          <w:rFonts w:eastAsia="Times New Roman" w:cstheme="minorHAnsi"/>
          <w:sz w:val="28"/>
          <w:szCs w:val="28"/>
          <w:lang w:eastAsia="pt-PT"/>
        </w:rPr>
        <w:t>imunoen</w:t>
      </w:r>
      <w:r w:rsidR="00CD1FB0">
        <w:rPr>
          <w:rFonts w:eastAsia="Times New Roman" w:cstheme="minorHAnsi"/>
          <w:sz w:val="28"/>
          <w:szCs w:val="28"/>
          <w:lang w:eastAsia="pt-PT"/>
        </w:rPr>
        <w:t xml:space="preserve">saios </w:t>
      </w:r>
      <w:r w:rsidR="008F2B4D" w:rsidRPr="00DD7E41">
        <w:rPr>
          <w:rFonts w:eastAsia="Times New Roman" w:cstheme="minorHAnsi"/>
          <w:sz w:val="28"/>
          <w:szCs w:val="28"/>
          <w:lang w:eastAsia="pt-PT"/>
        </w:rPr>
        <w:t>por lat</w:t>
      </w:r>
      <w:r w:rsidR="00DD7E41" w:rsidRPr="00DD7E41">
        <w:rPr>
          <w:rFonts w:eastAsia="Times New Roman" w:cstheme="minorHAnsi"/>
          <w:sz w:val="28"/>
          <w:szCs w:val="28"/>
          <w:lang w:eastAsia="pt-PT"/>
        </w:rPr>
        <w:t xml:space="preserve">ex) </w:t>
      </w:r>
      <w:r w:rsidR="00045739" w:rsidRPr="00DD7E41">
        <w:rPr>
          <w:rFonts w:eastAsia="Times New Roman" w:cstheme="minorHAnsi"/>
          <w:sz w:val="28"/>
          <w:szCs w:val="28"/>
          <w:lang w:eastAsia="pt-PT"/>
        </w:rPr>
        <w:t>são</w:t>
      </w:r>
      <w:r w:rsidR="00045739">
        <w:rPr>
          <w:rFonts w:eastAsia="Times New Roman" w:cstheme="minorHAnsi"/>
          <w:sz w:val="28"/>
          <w:szCs w:val="28"/>
          <w:lang w:eastAsia="pt-PT"/>
        </w:rPr>
        <w:t xml:space="preserve"> frequentemente negativos</w:t>
      </w:r>
      <w:r w:rsidR="00EC661E" w:rsidRPr="0054374E">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8</w:t>
      </w:r>
      <w:r w:rsidR="0077281B" w:rsidRPr="0077281B">
        <w:rPr>
          <w:rFonts w:cstheme="minorHAnsi"/>
          <w:sz w:val="28"/>
          <w:szCs w:val="28"/>
        </w:rPr>
        <w:t>]</w:t>
      </w:r>
      <w:r w:rsidR="0077281B">
        <w:rPr>
          <w:sz w:val="28"/>
          <w:szCs w:val="28"/>
        </w:rPr>
        <w:t>.</w:t>
      </w:r>
      <w:r w:rsidR="00273FCF">
        <w:rPr>
          <w:rFonts w:eastAsia="Times New Roman" w:cstheme="minorHAnsi"/>
          <w:sz w:val="28"/>
          <w:szCs w:val="28"/>
          <w:lang w:eastAsia="pt-PT"/>
        </w:rPr>
        <w:t xml:space="preserve"> </w:t>
      </w:r>
    </w:p>
    <w:p w14:paraId="69891DC5" w14:textId="4E0669F4" w:rsidR="00FF6A8C" w:rsidRPr="00F44501" w:rsidRDefault="00865622" w:rsidP="0054374E">
      <w:pPr>
        <w:shd w:val="clear" w:color="auto" w:fill="FDFDFD"/>
        <w:spacing w:line="276" w:lineRule="auto"/>
        <w:jc w:val="both"/>
        <w:rPr>
          <w:rFonts w:cstheme="minorHAnsi"/>
          <w:sz w:val="28"/>
          <w:szCs w:val="28"/>
        </w:rPr>
      </w:pPr>
      <w:r w:rsidRPr="00284D08">
        <w:rPr>
          <w:sz w:val="28"/>
          <w:szCs w:val="28"/>
        </w:rPr>
        <w:t xml:space="preserve">Esta combinação </w:t>
      </w:r>
      <w:r w:rsidR="00284D08" w:rsidRPr="00284D08">
        <w:rPr>
          <w:sz w:val="28"/>
          <w:szCs w:val="28"/>
        </w:rPr>
        <w:t>n</w:t>
      </w:r>
      <w:r w:rsidR="00B4234F" w:rsidRPr="00284D08">
        <w:rPr>
          <w:sz w:val="28"/>
          <w:szCs w:val="28"/>
        </w:rPr>
        <w:t>ão usual de</w:t>
      </w:r>
      <w:r w:rsidR="0062172D">
        <w:rPr>
          <w:sz w:val="28"/>
          <w:szCs w:val="28"/>
        </w:rPr>
        <w:t xml:space="preserve"> trombocitopenia e</w:t>
      </w:r>
      <w:r w:rsidR="00B4234F" w:rsidRPr="00284D08">
        <w:rPr>
          <w:sz w:val="28"/>
          <w:szCs w:val="28"/>
        </w:rPr>
        <w:t xml:space="preserve"> trombo</w:t>
      </w:r>
      <w:r w:rsidR="00284D08" w:rsidRPr="00284D08">
        <w:rPr>
          <w:sz w:val="28"/>
          <w:szCs w:val="28"/>
        </w:rPr>
        <w:t>s</w:t>
      </w:r>
      <w:r w:rsidR="00B4234F" w:rsidRPr="00284D08">
        <w:rPr>
          <w:sz w:val="28"/>
          <w:szCs w:val="28"/>
        </w:rPr>
        <w:t>e, em particular</w:t>
      </w:r>
      <w:r w:rsidR="00284D08" w:rsidRPr="00284D08">
        <w:rPr>
          <w:sz w:val="28"/>
          <w:szCs w:val="28"/>
        </w:rPr>
        <w:t xml:space="preserve"> </w:t>
      </w:r>
      <w:r w:rsidR="009B3B08" w:rsidRPr="00284D08">
        <w:rPr>
          <w:sz w:val="28"/>
          <w:szCs w:val="28"/>
        </w:rPr>
        <w:t>TSVC</w:t>
      </w:r>
      <w:r w:rsidR="00A3075D">
        <w:rPr>
          <w:sz w:val="28"/>
          <w:szCs w:val="28"/>
        </w:rPr>
        <w:t xml:space="preserve">, </w:t>
      </w:r>
      <w:r w:rsidR="00DA2669">
        <w:rPr>
          <w:sz w:val="28"/>
          <w:szCs w:val="28"/>
        </w:rPr>
        <w:t xml:space="preserve">que partilha muitas semelhanças com a </w:t>
      </w:r>
      <w:r w:rsidR="00647993">
        <w:rPr>
          <w:sz w:val="28"/>
          <w:szCs w:val="28"/>
        </w:rPr>
        <w:t xml:space="preserve">TIH, </w:t>
      </w:r>
      <w:r w:rsidR="00784992">
        <w:rPr>
          <w:sz w:val="28"/>
          <w:szCs w:val="28"/>
        </w:rPr>
        <w:t xml:space="preserve">é uma condição altamente </w:t>
      </w:r>
      <w:r w:rsidR="00D52778">
        <w:rPr>
          <w:sz w:val="28"/>
          <w:szCs w:val="28"/>
        </w:rPr>
        <w:t>pró-trombótica</w:t>
      </w:r>
      <w:r w:rsidR="00F070D5">
        <w:rPr>
          <w:sz w:val="28"/>
          <w:szCs w:val="28"/>
        </w:rPr>
        <w:t xml:space="preserve"> e com mortalidade</w:t>
      </w:r>
      <w:r w:rsidR="00746C89">
        <w:rPr>
          <w:sz w:val="28"/>
          <w:szCs w:val="28"/>
        </w:rPr>
        <w:t xml:space="preserve"> elevada</w:t>
      </w:r>
      <w:r w:rsidR="00137A1E">
        <w:rPr>
          <w:sz w:val="28"/>
          <w:szCs w:val="28"/>
        </w:rPr>
        <w:t xml:space="preserve">, </w:t>
      </w:r>
      <w:r w:rsidR="00E45DDA">
        <w:rPr>
          <w:sz w:val="28"/>
          <w:szCs w:val="28"/>
        </w:rPr>
        <w:t>tendo sido</w:t>
      </w:r>
      <w:r w:rsidR="00137A1E">
        <w:rPr>
          <w:sz w:val="28"/>
          <w:szCs w:val="28"/>
        </w:rPr>
        <w:t xml:space="preserve"> </w:t>
      </w:r>
      <w:r w:rsidR="005A675E">
        <w:rPr>
          <w:sz w:val="28"/>
          <w:szCs w:val="28"/>
        </w:rPr>
        <w:t xml:space="preserve">proposta a </w:t>
      </w:r>
      <w:r w:rsidR="00B3481D">
        <w:rPr>
          <w:rFonts w:eastAsia="Times New Roman" w:cstheme="minorHAnsi"/>
          <w:sz w:val="28"/>
          <w:szCs w:val="28"/>
          <w:lang w:eastAsia="pt-PT"/>
        </w:rPr>
        <w:t>designa</w:t>
      </w:r>
      <w:r w:rsidR="005A675E">
        <w:rPr>
          <w:rFonts w:eastAsia="Times New Roman" w:cstheme="minorHAnsi"/>
          <w:sz w:val="28"/>
          <w:szCs w:val="28"/>
          <w:lang w:eastAsia="pt-PT"/>
        </w:rPr>
        <w:t>ção de</w:t>
      </w:r>
      <w:r w:rsidR="00B3481D">
        <w:rPr>
          <w:rFonts w:eastAsia="Times New Roman" w:cstheme="minorHAnsi"/>
          <w:sz w:val="28"/>
          <w:szCs w:val="28"/>
          <w:lang w:eastAsia="pt-PT"/>
        </w:rPr>
        <w:t xml:space="preserve"> </w:t>
      </w:r>
      <w:r w:rsidR="007A22EE" w:rsidRPr="007A22EE">
        <w:rPr>
          <w:i/>
          <w:iCs/>
          <w:sz w:val="28"/>
          <w:szCs w:val="28"/>
        </w:rPr>
        <w:t xml:space="preserve">Vaccine-induced Immune Thrombocytopenia and Thrombosis </w:t>
      </w:r>
      <w:r w:rsidR="00733D85">
        <w:rPr>
          <w:rFonts w:eastAsia="Times New Roman" w:cstheme="minorHAnsi"/>
          <w:sz w:val="28"/>
          <w:szCs w:val="28"/>
          <w:lang w:eastAsia="pt-PT"/>
        </w:rPr>
        <w:t xml:space="preserve">ou </w:t>
      </w:r>
      <w:r w:rsidR="00306AF1" w:rsidRPr="007A22EE">
        <w:rPr>
          <w:i/>
          <w:iCs/>
          <w:sz w:val="28"/>
          <w:szCs w:val="28"/>
        </w:rPr>
        <w:t xml:space="preserve">Vaccine-induced Immune </w:t>
      </w:r>
      <w:r w:rsidR="00306AF1">
        <w:rPr>
          <w:i/>
          <w:iCs/>
          <w:sz w:val="28"/>
          <w:szCs w:val="28"/>
        </w:rPr>
        <w:t xml:space="preserve">Thrombotic </w:t>
      </w:r>
      <w:r w:rsidR="00306AF1" w:rsidRPr="007A22EE">
        <w:rPr>
          <w:i/>
          <w:iCs/>
          <w:sz w:val="28"/>
          <w:szCs w:val="28"/>
        </w:rPr>
        <w:t>Thrombocytopeni</w:t>
      </w:r>
      <w:r w:rsidR="00306AF1">
        <w:rPr>
          <w:i/>
          <w:iCs/>
          <w:sz w:val="28"/>
          <w:szCs w:val="28"/>
        </w:rPr>
        <w:t>a</w:t>
      </w:r>
      <w:r w:rsidR="00CB1BBF">
        <w:rPr>
          <w:rFonts w:eastAsia="Times New Roman" w:cstheme="minorHAnsi"/>
          <w:sz w:val="28"/>
          <w:szCs w:val="28"/>
          <w:lang w:eastAsia="pt-PT"/>
        </w:rPr>
        <w:t xml:space="preserve"> (VI</w:t>
      </w:r>
      <w:r w:rsidR="00F001FA">
        <w:rPr>
          <w:rFonts w:eastAsia="Times New Roman" w:cstheme="minorHAnsi"/>
          <w:sz w:val="28"/>
          <w:szCs w:val="28"/>
          <w:lang w:eastAsia="pt-PT"/>
        </w:rPr>
        <w:t>TT</w:t>
      </w:r>
      <w:r w:rsidR="00CB1BBF">
        <w:rPr>
          <w:rFonts w:eastAsia="Times New Roman" w:cstheme="minorHAnsi"/>
          <w:sz w:val="28"/>
          <w:szCs w:val="28"/>
          <w:lang w:eastAsia="pt-PT"/>
        </w:rPr>
        <w:t>)</w:t>
      </w:r>
      <w:r w:rsidR="00122788">
        <w:rPr>
          <w:rFonts w:eastAsia="Times New Roman" w:cstheme="minorHAnsi"/>
          <w:sz w:val="28"/>
          <w:szCs w:val="28"/>
          <w:lang w:eastAsia="pt-PT"/>
        </w:rPr>
        <w:t xml:space="preserve"> </w:t>
      </w:r>
      <w:r w:rsidR="0077281B" w:rsidRPr="0077281B">
        <w:rPr>
          <w:rFonts w:cstheme="minorHAnsi"/>
          <w:sz w:val="28"/>
          <w:szCs w:val="28"/>
        </w:rPr>
        <w:t>[</w:t>
      </w:r>
      <w:r w:rsidR="0077281B">
        <w:rPr>
          <w:sz w:val="28"/>
          <w:szCs w:val="28"/>
        </w:rPr>
        <w:t>8</w:t>
      </w:r>
      <w:r w:rsidR="0077281B" w:rsidRPr="0077281B">
        <w:rPr>
          <w:rFonts w:cstheme="minorHAnsi"/>
          <w:sz w:val="28"/>
          <w:szCs w:val="28"/>
        </w:rPr>
        <w:t>]</w:t>
      </w:r>
      <w:r w:rsidR="0077281B">
        <w:rPr>
          <w:sz w:val="28"/>
          <w:szCs w:val="28"/>
        </w:rPr>
        <w:t>.</w:t>
      </w:r>
      <w:r w:rsidR="0077281B">
        <w:rPr>
          <w:rFonts w:eastAsia="Times New Roman" w:cstheme="minorHAnsi"/>
          <w:sz w:val="28"/>
          <w:szCs w:val="28"/>
          <w:lang w:eastAsia="pt-PT"/>
        </w:rPr>
        <w:t xml:space="preserve"> </w:t>
      </w:r>
      <w:r w:rsidR="00570764" w:rsidRPr="005515AA">
        <w:rPr>
          <w:rFonts w:eastAsia="Times New Roman" w:cstheme="minorHAnsi"/>
          <w:sz w:val="28"/>
          <w:szCs w:val="28"/>
          <w:lang w:eastAsia="pt-PT"/>
        </w:rPr>
        <w:t>Ao contrário da</w:t>
      </w:r>
      <w:r w:rsidR="003E29AE" w:rsidRPr="005515AA">
        <w:rPr>
          <w:rFonts w:eastAsia="Times New Roman" w:cstheme="minorHAnsi"/>
          <w:sz w:val="28"/>
          <w:szCs w:val="28"/>
          <w:lang w:eastAsia="pt-PT"/>
        </w:rPr>
        <w:t xml:space="preserve"> </w:t>
      </w:r>
      <w:r w:rsidR="00570764" w:rsidRPr="005515AA">
        <w:rPr>
          <w:rFonts w:eastAsia="Times New Roman" w:cstheme="minorHAnsi"/>
          <w:sz w:val="28"/>
          <w:szCs w:val="28"/>
          <w:lang w:eastAsia="pt-PT"/>
        </w:rPr>
        <w:t>TIH</w:t>
      </w:r>
      <w:r w:rsidR="00D8437C" w:rsidRPr="005515AA">
        <w:rPr>
          <w:rFonts w:eastAsia="Times New Roman" w:cstheme="minorHAnsi"/>
          <w:sz w:val="28"/>
          <w:szCs w:val="28"/>
          <w:lang w:eastAsia="pt-PT"/>
        </w:rPr>
        <w:t>,</w:t>
      </w:r>
      <w:r w:rsidR="008E1165" w:rsidRPr="005515AA">
        <w:rPr>
          <w:rFonts w:eastAsia="Times New Roman" w:cstheme="minorHAnsi"/>
          <w:sz w:val="28"/>
          <w:szCs w:val="28"/>
          <w:lang w:eastAsia="pt-PT"/>
        </w:rPr>
        <w:t xml:space="preserve"> na VITT </w:t>
      </w:r>
      <w:r w:rsidR="00570764" w:rsidRPr="005515AA">
        <w:rPr>
          <w:rFonts w:eastAsia="Times New Roman" w:cstheme="minorHAnsi"/>
          <w:sz w:val="28"/>
          <w:szCs w:val="28"/>
          <w:lang w:eastAsia="pt-PT"/>
        </w:rPr>
        <w:t xml:space="preserve">a </w:t>
      </w:r>
      <w:r w:rsidR="004E0C1A">
        <w:rPr>
          <w:rFonts w:eastAsia="Times New Roman" w:cstheme="minorHAnsi"/>
          <w:sz w:val="28"/>
          <w:szCs w:val="28"/>
          <w:lang w:eastAsia="pt-PT"/>
        </w:rPr>
        <w:t xml:space="preserve">formação </w:t>
      </w:r>
      <w:r w:rsidR="00570764" w:rsidRPr="005515AA">
        <w:rPr>
          <w:rFonts w:eastAsia="Times New Roman" w:cstheme="minorHAnsi"/>
          <w:sz w:val="28"/>
          <w:szCs w:val="28"/>
          <w:lang w:eastAsia="pt-PT"/>
        </w:rPr>
        <w:t>do</w:t>
      </w:r>
      <w:r w:rsidR="00FF6A8C">
        <w:rPr>
          <w:rFonts w:eastAsia="Times New Roman" w:cstheme="minorHAnsi"/>
          <w:sz w:val="28"/>
          <w:szCs w:val="28"/>
          <w:lang w:eastAsia="pt-PT"/>
        </w:rPr>
        <w:t>s</w:t>
      </w:r>
      <w:r w:rsidR="00570764" w:rsidRPr="005515AA">
        <w:rPr>
          <w:rFonts w:eastAsia="Times New Roman" w:cstheme="minorHAnsi"/>
          <w:sz w:val="28"/>
          <w:szCs w:val="28"/>
          <w:lang w:eastAsia="pt-PT"/>
        </w:rPr>
        <w:t xml:space="preserve"> anticorpo</w:t>
      </w:r>
      <w:r w:rsidR="00FF6A8C">
        <w:rPr>
          <w:rFonts w:eastAsia="Times New Roman" w:cstheme="minorHAnsi"/>
          <w:sz w:val="28"/>
          <w:szCs w:val="28"/>
          <w:lang w:eastAsia="pt-PT"/>
        </w:rPr>
        <w:t>s</w:t>
      </w:r>
      <w:r w:rsidR="00570764" w:rsidRPr="005515AA">
        <w:rPr>
          <w:rFonts w:eastAsia="Times New Roman" w:cstheme="minorHAnsi"/>
          <w:sz w:val="28"/>
          <w:szCs w:val="28"/>
          <w:lang w:eastAsia="pt-PT"/>
        </w:rPr>
        <w:t xml:space="preserve"> </w:t>
      </w:r>
      <w:r w:rsidR="00FF6A8C">
        <w:rPr>
          <w:rFonts w:eastAsia="Times New Roman" w:cstheme="minorHAnsi"/>
          <w:sz w:val="28"/>
          <w:szCs w:val="28"/>
          <w:lang w:eastAsia="pt-PT"/>
        </w:rPr>
        <w:t>anti-</w:t>
      </w:r>
      <w:r w:rsidR="00570764" w:rsidRPr="005515AA">
        <w:rPr>
          <w:rFonts w:eastAsia="Times New Roman" w:cstheme="minorHAnsi"/>
          <w:sz w:val="28"/>
          <w:szCs w:val="28"/>
          <w:lang w:eastAsia="pt-PT"/>
        </w:rPr>
        <w:t>FP4 ocorre na ausência de</w:t>
      </w:r>
      <w:r w:rsidR="005D06E9" w:rsidRPr="005515AA">
        <w:rPr>
          <w:rFonts w:eastAsia="Times New Roman" w:cstheme="minorHAnsi"/>
          <w:sz w:val="28"/>
          <w:szCs w:val="28"/>
          <w:lang w:eastAsia="pt-PT"/>
        </w:rPr>
        <w:t xml:space="preserve"> exposição à</w:t>
      </w:r>
      <w:r w:rsidR="00570764" w:rsidRPr="005515AA">
        <w:rPr>
          <w:rFonts w:eastAsia="Times New Roman" w:cstheme="minorHAnsi"/>
          <w:sz w:val="28"/>
          <w:szCs w:val="28"/>
          <w:lang w:eastAsia="pt-PT"/>
        </w:rPr>
        <w:t xml:space="preserve"> heparina, mimetizando </w:t>
      </w:r>
      <w:r w:rsidR="002C362D" w:rsidRPr="005515AA">
        <w:rPr>
          <w:rFonts w:eastAsia="Times New Roman" w:cstheme="minorHAnsi"/>
          <w:sz w:val="28"/>
          <w:szCs w:val="28"/>
          <w:lang w:eastAsia="pt-PT"/>
        </w:rPr>
        <w:t>uma entidade</w:t>
      </w:r>
      <w:r w:rsidR="00570764" w:rsidRPr="005515AA">
        <w:rPr>
          <w:rFonts w:eastAsia="Times New Roman" w:cstheme="minorHAnsi"/>
          <w:sz w:val="28"/>
          <w:szCs w:val="28"/>
          <w:lang w:eastAsia="pt-PT"/>
        </w:rPr>
        <w:t xml:space="preserve"> previamente descrita </w:t>
      </w:r>
      <w:r w:rsidR="006D2E7A" w:rsidRPr="0077281B">
        <w:rPr>
          <w:rFonts w:cstheme="minorHAnsi"/>
          <w:sz w:val="28"/>
          <w:szCs w:val="28"/>
        </w:rPr>
        <w:t>[</w:t>
      </w:r>
      <w:r w:rsidR="006D2E7A">
        <w:rPr>
          <w:sz w:val="28"/>
          <w:szCs w:val="28"/>
        </w:rPr>
        <w:t>10</w:t>
      </w:r>
      <w:r w:rsidR="006D2E7A" w:rsidRPr="0077281B">
        <w:rPr>
          <w:rFonts w:cstheme="minorHAnsi"/>
          <w:sz w:val="28"/>
          <w:szCs w:val="28"/>
        </w:rPr>
        <w:t>]</w:t>
      </w:r>
      <w:r w:rsidR="00CF7FC4">
        <w:rPr>
          <w:rFonts w:cstheme="minorHAnsi"/>
          <w:sz w:val="28"/>
          <w:szCs w:val="28"/>
        </w:rPr>
        <w:t xml:space="preserve"> </w:t>
      </w:r>
      <w:r w:rsidR="005D06E9" w:rsidRPr="005515AA">
        <w:rPr>
          <w:rFonts w:eastAsia="Times New Roman" w:cstheme="minorHAnsi"/>
          <w:sz w:val="28"/>
          <w:szCs w:val="28"/>
          <w:lang w:eastAsia="pt-PT"/>
        </w:rPr>
        <w:t>denominada</w:t>
      </w:r>
      <w:r w:rsidR="002275A9" w:rsidRPr="005515AA">
        <w:rPr>
          <w:rFonts w:eastAsia="Times New Roman" w:cstheme="minorHAnsi"/>
          <w:sz w:val="28"/>
          <w:szCs w:val="28"/>
          <w:lang w:eastAsia="pt-PT"/>
        </w:rPr>
        <w:t xml:space="preserve"> </w:t>
      </w:r>
      <w:r w:rsidR="00570764" w:rsidRPr="005515AA">
        <w:rPr>
          <w:rFonts w:eastAsia="Times New Roman" w:cstheme="minorHAnsi"/>
          <w:sz w:val="28"/>
          <w:szCs w:val="28"/>
          <w:lang w:eastAsia="pt-PT"/>
        </w:rPr>
        <w:t>TIH autoimune ou atípica, na qual a trombose surge na ausência de exposi</w:t>
      </w:r>
      <w:r w:rsidR="006D2E7A">
        <w:rPr>
          <w:rFonts w:eastAsia="Times New Roman" w:cstheme="minorHAnsi"/>
          <w:sz w:val="28"/>
          <w:szCs w:val="28"/>
          <w:lang w:eastAsia="pt-PT"/>
        </w:rPr>
        <w:t>ção prévia conhecida à heparina</w:t>
      </w:r>
      <w:r w:rsidR="0077281B">
        <w:rPr>
          <w:rFonts w:cstheme="minorHAnsi"/>
          <w:sz w:val="28"/>
          <w:szCs w:val="28"/>
        </w:rPr>
        <w:t>.</w:t>
      </w:r>
    </w:p>
    <w:p w14:paraId="17AD472E" w14:textId="248CACB0" w:rsidR="00852309" w:rsidRDefault="00706660" w:rsidP="005D06E9">
      <w:pPr>
        <w:pStyle w:val="Corpo"/>
        <w:shd w:val="clear" w:color="auto" w:fill="FDFDFD"/>
        <w:spacing w:line="276" w:lineRule="auto"/>
        <w:jc w:val="both"/>
        <w:rPr>
          <w:rFonts w:eastAsia="Times New Roman" w:cstheme="minorHAnsi"/>
          <w:sz w:val="28"/>
          <w:szCs w:val="28"/>
        </w:rPr>
      </w:pPr>
      <w:r>
        <w:rPr>
          <w:rFonts w:eastAsia="Times New Roman" w:cstheme="minorHAnsi"/>
          <w:sz w:val="28"/>
          <w:szCs w:val="28"/>
        </w:rPr>
        <w:t xml:space="preserve">Mais recentemente </w:t>
      </w:r>
      <w:r w:rsidR="006A6CD6">
        <w:rPr>
          <w:rFonts w:eastAsia="Times New Roman" w:cstheme="minorHAnsi"/>
          <w:sz w:val="28"/>
          <w:szCs w:val="28"/>
        </w:rPr>
        <w:t xml:space="preserve">surgiu a </w:t>
      </w:r>
      <w:r w:rsidR="00746D06">
        <w:rPr>
          <w:rFonts w:eastAsia="Times New Roman" w:cstheme="minorHAnsi"/>
          <w:sz w:val="28"/>
          <w:szCs w:val="28"/>
        </w:rPr>
        <w:t>publicação</w:t>
      </w:r>
      <w:r w:rsidR="006A6CD6">
        <w:rPr>
          <w:rFonts w:eastAsia="Times New Roman" w:cstheme="minorHAnsi"/>
          <w:sz w:val="28"/>
          <w:szCs w:val="28"/>
        </w:rPr>
        <w:t xml:space="preserve"> </w:t>
      </w:r>
      <w:r w:rsidR="00730DC3">
        <w:rPr>
          <w:rFonts w:eastAsia="Times New Roman" w:cstheme="minorHAnsi"/>
          <w:sz w:val="28"/>
          <w:szCs w:val="28"/>
        </w:rPr>
        <w:t xml:space="preserve">de um caso </w:t>
      </w:r>
      <w:r w:rsidR="009603ED">
        <w:rPr>
          <w:rFonts w:eastAsia="Times New Roman" w:cstheme="minorHAnsi"/>
          <w:sz w:val="28"/>
          <w:szCs w:val="28"/>
        </w:rPr>
        <w:t xml:space="preserve">de VITT 14 dias após vacinação com a </w:t>
      </w:r>
      <w:r w:rsidR="007C7AC8">
        <w:rPr>
          <w:rFonts w:eastAsia="Times New Roman" w:cstheme="minorHAnsi"/>
          <w:sz w:val="28"/>
          <w:szCs w:val="28"/>
        </w:rPr>
        <w:t xml:space="preserve">vacina </w:t>
      </w:r>
      <w:r w:rsidR="00B17248" w:rsidRPr="00554F10">
        <w:rPr>
          <w:sz w:val="28"/>
          <w:szCs w:val="28"/>
        </w:rPr>
        <w:t>Ad26.COV2.S</w:t>
      </w:r>
      <w:r w:rsidR="00B17248">
        <w:rPr>
          <w:sz w:val="28"/>
          <w:szCs w:val="28"/>
        </w:rPr>
        <w:t xml:space="preserve"> da </w:t>
      </w:r>
      <w:r w:rsidR="003148B7" w:rsidRPr="00554F10">
        <w:rPr>
          <w:sz w:val="28"/>
          <w:szCs w:val="28"/>
        </w:rPr>
        <w:t xml:space="preserve">Johnson &amp; Johnson/Janssen </w:t>
      </w:r>
      <w:r w:rsidR="003863CF">
        <w:rPr>
          <w:sz w:val="28"/>
          <w:szCs w:val="28"/>
        </w:rPr>
        <w:t>(</w:t>
      </w:r>
      <w:r w:rsidR="00E43D41">
        <w:rPr>
          <w:sz w:val="28"/>
          <w:szCs w:val="28"/>
        </w:rPr>
        <w:t>v</w:t>
      </w:r>
      <w:r w:rsidR="003863CF">
        <w:rPr>
          <w:sz w:val="28"/>
          <w:szCs w:val="28"/>
        </w:rPr>
        <w:t>J</w:t>
      </w:r>
      <w:r w:rsidR="008A63B7">
        <w:rPr>
          <w:sz w:val="28"/>
          <w:szCs w:val="28"/>
        </w:rPr>
        <w:t>&amp;J)</w:t>
      </w:r>
      <w:r w:rsidR="00933B6E">
        <w:rPr>
          <w:rFonts w:eastAsia="Times New Roman" w:cstheme="minorHAnsi"/>
          <w:sz w:val="28"/>
          <w:szCs w:val="28"/>
        </w:rPr>
        <w:t xml:space="preserve"> </w:t>
      </w:r>
      <w:r w:rsidR="008E38AB" w:rsidRPr="0077281B">
        <w:rPr>
          <w:rFonts w:cstheme="minorHAnsi"/>
          <w:sz w:val="28"/>
          <w:szCs w:val="28"/>
        </w:rPr>
        <w:t>[</w:t>
      </w:r>
      <w:r w:rsidR="008E38AB">
        <w:rPr>
          <w:sz w:val="28"/>
          <w:szCs w:val="28"/>
        </w:rPr>
        <w:t>11</w:t>
      </w:r>
      <w:r w:rsidR="008E38AB" w:rsidRPr="0077281B">
        <w:rPr>
          <w:rFonts w:cstheme="minorHAnsi"/>
          <w:sz w:val="28"/>
          <w:szCs w:val="28"/>
        </w:rPr>
        <w:t>]</w:t>
      </w:r>
      <w:r w:rsidR="008E38AB">
        <w:rPr>
          <w:sz w:val="28"/>
          <w:szCs w:val="28"/>
        </w:rPr>
        <w:t>,</w:t>
      </w:r>
      <w:r w:rsidR="008E38AB">
        <w:rPr>
          <w:rFonts w:eastAsia="Times New Roman" w:cstheme="minorHAnsi"/>
          <w:sz w:val="28"/>
          <w:szCs w:val="28"/>
        </w:rPr>
        <w:t xml:space="preserve"> </w:t>
      </w:r>
      <w:r w:rsidR="004D4ACB">
        <w:rPr>
          <w:rFonts w:eastAsia="Times New Roman" w:cstheme="minorHAnsi"/>
          <w:sz w:val="28"/>
          <w:szCs w:val="28"/>
        </w:rPr>
        <w:t xml:space="preserve">seguido pelo relato de </w:t>
      </w:r>
      <w:r w:rsidR="005A675E">
        <w:rPr>
          <w:rFonts w:eastAsia="Times New Roman" w:cstheme="minorHAnsi"/>
          <w:sz w:val="28"/>
          <w:szCs w:val="28"/>
        </w:rPr>
        <w:t xml:space="preserve">12 </w:t>
      </w:r>
      <w:r w:rsidR="00321C57">
        <w:rPr>
          <w:rFonts w:eastAsia="Times New Roman" w:cstheme="minorHAnsi"/>
          <w:sz w:val="28"/>
          <w:szCs w:val="28"/>
        </w:rPr>
        <w:t>outros</w:t>
      </w:r>
      <w:r w:rsidR="004D4ACB">
        <w:rPr>
          <w:rFonts w:eastAsia="Times New Roman" w:cstheme="minorHAnsi"/>
          <w:sz w:val="28"/>
          <w:szCs w:val="28"/>
        </w:rPr>
        <w:t xml:space="preserve"> </w:t>
      </w:r>
      <w:r w:rsidR="00066F98">
        <w:rPr>
          <w:rFonts w:eastAsia="Times New Roman" w:cstheme="minorHAnsi"/>
          <w:sz w:val="28"/>
          <w:szCs w:val="28"/>
        </w:rPr>
        <w:t>casos com o mesmo fenótipo clínico e laboratoria</w:t>
      </w:r>
      <w:r w:rsidR="005515AA">
        <w:rPr>
          <w:rFonts w:eastAsia="Times New Roman" w:cstheme="minorHAnsi"/>
          <w:sz w:val="28"/>
          <w:szCs w:val="28"/>
        </w:rPr>
        <w:t>l</w:t>
      </w:r>
      <w:r w:rsidR="00B92215">
        <w:rPr>
          <w:rFonts w:eastAsia="Times New Roman" w:cstheme="minorHAnsi"/>
          <w:sz w:val="28"/>
          <w:szCs w:val="28"/>
        </w:rPr>
        <w:t xml:space="preserve"> dos casos descritos </w:t>
      </w:r>
      <w:r w:rsidR="00E2691E">
        <w:rPr>
          <w:rFonts w:eastAsia="Times New Roman" w:cstheme="minorHAnsi"/>
          <w:sz w:val="28"/>
          <w:szCs w:val="28"/>
        </w:rPr>
        <w:t xml:space="preserve">após vacinação com a </w:t>
      </w:r>
      <w:r w:rsidR="00AD3602">
        <w:rPr>
          <w:rFonts w:eastAsia="Times New Roman" w:cstheme="minorHAnsi"/>
          <w:sz w:val="28"/>
          <w:szCs w:val="28"/>
        </w:rPr>
        <w:t xml:space="preserve">vAZ </w:t>
      </w:r>
      <w:r w:rsidR="008E38AB" w:rsidRPr="0077281B">
        <w:rPr>
          <w:rFonts w:cstheme="minorHAnsi"/>
          <w:sz w:val="28"/>
          <w:szCs w:val="28"/>
        </w:rPr>
        <w:t>[</w:t>
      </w:r>
      <w:r w:rsidR="008E38AB">
        <w:rPr>
          <w:sz w:val="28"/>
          <w:szCs w:val="28"/>
        </w:rPr>
        <w:t>12</w:t>
      </w:r>
      <w:r w:rsidR="008E38AB" w:rsidRPr="0077281B">
        <w:rPr>
          <w:rFonts w:cstheme="minorHAnsi"/>
          <w:sz w:val="28"/>
          <w:szCs w:val="28"/>
        </w:rPr>
        <w:t>]</w:t>
      </w:r>
      <w:r w:rsidR="008E38AB">
        <w:rPr>
          <w:sz w:val="28"/>
          <w:szCs w:val="28"/>
        </w:rPr>
        <w:t>.</w:t>
      </w:r>
    </w:p>
    <w:p w14:paraId="32FE1E35" w14:textId="1C24776F" w:rsidR="00B53ADE" w:rsidRDefault="0035447F" w:rsidP="00D018A5">
      <w:pPr>
        <w:shd w:val="clear" w:color="auto" w:fill="FDFDFD"/>
        <w:spacing w:line="276" w:lineRule="auto"/>
        <w:jc w:val="both"/>
        <w:rPr>
          <w:rFonts w:eastAsia="Times New Roman" w:cstheme="minorHAnsi"/>
          <w:sz w:val="28"/>
          <w:szCs w:val="28"/>
          <w:lang w:eastAsia="pt-PT"/>
        </w:rPr>
      </w:pPr>
      <w:r>
        <w:rPr>
          <w:rFonts w:eastAsia="Times New Roman" w:cstheme="minorHAnsi"/>
          <w:sz w:val="28"/>
          <w:szCs w:val="28"/>
          <w:lang w:eastAsia="pt-PT"/>
        </w:rPr>
        <w:t xml:space="preserve">São </w:t>
      </w:r>
      <w:r w:rsidR="00093361">
        <w:rPr>
          <w:rFonts w:eastAsia="Times New Roman" w:cstheme="minorHAnsi"/>
          <w:sz w:val="28"/>
          <w:szCs w:val="28"/>
          <w:lang w:eastAsia="pt-PT"/>
        </w:rPr>
        <w:t xml:space="preserve">vários os casos revistos pelo Comité </w:t>
      </w:r>
      <w:r w:rsidR="00CD078D">
        <w:rPr>
          <w:rFonts w:eastAsia="Times New Roman" w:cstheme="minorHAnsi"/>
          <w:sz w:val="28"/>
          <w:szCs w:val="28"/>
          <w:lang w:eastAsia="pt-PT"/>
        </w:rPr>
        <w:t>de Segurança da EMA</w:t>
      </w:r>
      <w:r w:rsidR="00370302">
        <w:rPr>
          <w:rFonts w:eastAsia="Times New Roman" w:cstheme="minorHAnsi"/>
          <w:sz w:val="28"/>
          <w:szCs w:val="28"/>
          <w:lang w:eastAsia="pt-PT"/>
        </w:rPr>
        <w:t xml:space="preserve"> </w:t>
      </w:r>
      <w:r w:rsidR="00B30759">
        <w:rPr>
          <w:rFonts w:eastAsia="Times New Roman" w:cstheme="minorHAnsi"/>
          <w:sz w:val="28"/>
          <w:szCs w:val="28"/>
          <w:lang w:eastAsia="pt-PT"/>
        </w:rPr>
        <w:t xml:space="preserve">associados </w:t>
      </w:r>
      <w:r w:rsidR="00CA6858">
        <w:rPr>
          <w:rFonts w:eastAsia="Times New Roman" w:cstheme="minorHAnsi"/>
          <w:sz w:val="28"/>
          <w:szCs w:val="28"/>
          <w:lang w:eastAsia="pt-PT"/>
        </w:rPr>
        <w:t>à vAZ</w:t>
      </w:r>
      <w:r w:rsidR="007A5A0D">
        <w:rPr>
          <w:rFonts w:eastAsia="Times New Roman" w:cstheme="minorHAnsi"/>
          <w:sz w:val="28"/>
          <w:szCs w:val="28"/>
          <w:lang w:eastAsia="pt-PT"/>
        </w:rPr>
        <w:t xml:space="preserve"> </w:t>
      </w:r>
      <w:r w:rsidR="007A5A0D" w:rsidRPr="004379FD">
        <w:rPr>
          <w:rFonts w:eastAsia="Times New Roman" w:cstheme="minorHAnsi"/>
          <w:sz w:val="28"/>
          <w:szCs w:val="28"/>
          <w:lang w:eastAsia="pt-PT"/>
        </w:rPr>
        <w:t xml:space="preserve">(em </w:t>
      </w:r>
      <w:r w:rsidR="007A5A0D" w:rsidRPr="004379FD">
        <w:rPr>
          <w:rFonts w:cstheme="minorHAnsi"/>
          <w:color w:val="000000"/>
          <w:sz w:val="28"/>
          <w:szCs w:val="28"/>
        </w:rPr>
        <w:t xml:space="preserve">4 de </w:t>
      </w:r>
      <w:r w:rsidR="002F5368">
        <w:rPr>
          <w:rFonts w:cstheme="minorHAnsi"/>
          <w:color w:val="000000"/>
          <w:sz w:val="28"/>
          <w:szCs w:val="28"/>
        </w:rPr>
        <w:t>a</w:t>
      </w:r>
      <w:r w:rsidR="007A5A0D" w:rsidRPr="004379FD">
        <w:rPr>
          <w:rFonts w:cstheme="minorHAnsi"/>
          <w:color w:val="000000"/>
          <w:sz w:val="28"/>
          <w:szCs w:val="28"/>
        </w:rPr>
        <w:t>bril, um total de 169 casos de T</w:t>
      </w:r>
      <w:r w:rsidR="007E5194" w:rsidRPr="004379FD">
        <w:rPr>
          <w:rFonts w:cstheme="minorHAnsi"/>
          <w:color w:val="000000"/>
          <w:sz w:val="28"/>
          <w:szCs w:val="28"/>
        </w:rPr>
        <w:t>SV</w:t>
      </w:r>
      <w:r w:rsidR="007A5A0D" w:rsidRPr="004379FD">
        <w:rPr>
          <w:rFonts w:cstheme="minorHAnsi"/>
          <w:color w:val="000000"/>
          <w:sz w:val="28"/>
          <w:szCs w:val="28"/>
        </w:rPr>
        <w:t xml:space="preserve">C </w:t>
      </w:r>
      <w:r w:rsidR="007E5194" w:rsidRPr="004379FD">
        <w:rPr>
          <w:rFonts w:cstheme="minorHAnsi"/>
          <w:color w:val="000000"/>
          <w:sz w:val="28"/>
          <w:szCs w:val="28"/>
        </w:rPr>
        <w:t>e</w:t>
      </w:r>
      <w:r w:rsidR="007A5A0D" w:rsidRPr="004379FD">
        <w:rPr>
          <w:rFonts w:cstheme="minorHAnsi"/>
          <w:color w:val="000000"/>
          <w:sz w:val="28"/>
          <w:szCs w:val="28"/>
        </w:rPr>
        <w:t xml:space="preserve"> 53 cas</w:t>
      </w:r>
      <w:r w:rsidR="007E5194" w:rsidRPr="004379FD">
        <w:rPr>
          <w:rFonts w:cstheme="minorHAnsi"/>
          <w:color w:val="000000"/>
          <w:sz w:val="28"/>
          <w:szCs w:val="28"/>
        </w:rPr>
        <w:t>o</w:t>
      </w:r>
      <w:r w:rsidR="007A5A0D" w:rsidRPr="004379FD">
        <w:rPr>
          <w:rFonts w:cstheme="minorHAnsi"/>
          <w:color w:val="000000"/>
          <w:sz w:val="28"/>
          <w:szCs w:val="28"/>
        </w:rPr>
        <w:t xml:space="preserve">s </w:t>
      </w:r>
      <w:r w:rsidR="007E5194" w:rsidRPr="004379FD">
        <w:rPr>
          <w:rFonts w:cstheme="minorHAnsi"/>
          <w:color w:val="000000"/>
          <w:sz w:val="28"/>
          <w:szCs w:val="28"/>
        </w:rPr>
        <w:t>de tromboses venosas</w:t>
      </w:r>
      <w:r w:rsidR="007A5A0D" w:rsidRPr="004379FD">
        <w:rPr>
          <w:rFonts w:cstheme="minorHAnsi"/>
          <w:color w:val="000000"/>
          <w:sz w:val="28"/>
          <w:szCs w:val="28"/>
        </w:rPr>
        <w:t xml:space="preserve"> </w:t>
      </w:r>
      <w:r w:rsidR="007E5194" w:rsidRPr="004379FD">
        <w:rPr>
          <w:rFonts w:cstheme="minorHAnsi"/>
          <w:color w:val="000000"/>
          <w:sz w:val="28"/>
          <w:szCs w:val="28"/>
        </w:rPr>
        <w:t>e</w:t>
      </w:r>
      <w:r w:rsidR="007A5A0D" w:rsidRPr="004379FD">
        <w:rPr>
          <w:rFonts w:cstheme="minorHAnsi"/>
          <w:color w:val="000000"/>
          <w:sz w:val="28"/>
          <w:szCs w:val="28"/>
        </w:rPr>
        <w:t>spl</w:t>
      </w:r>
      <w:r w:rsidR="004379FD">
        <w:rPr>
          <w:rFonts w:cstheme="minorHAnsi"/>
          <w:color w:val="000000"/>
          <w:sz w:val="28"/>
          <w:szCs w:val="28"/>
        </w:rPr>
        <w:t>â</w:t>
      </w:r>
      <w:r w:rsidR="007A5A0D" w:rsidRPr="004379FD">
        <w:rPr>
          <w:rFonts w:cstheme="minorHAnsi"/>
          <w:color w:val="000000"/>
          <w:sz w:val="28"/>
          <w:szCs w:val="28"/>
        </w:rPr>
        <w:t>ncnic</w:t>
      </w:r>
      <w:r w:rsidR="007E5194" w:rsidRPr="004379FD">
        <w:rPr>
          <w:rFonts w:cstheme="minorHAnsi"/>
          <w:color w:val="000000"/>
          <w:sz w:val="28"/>
          <w:szCs w:val="28"/>
        </w:rPr>
        <w:t>as</w:t>
      </w:r>
      <w:r w:rsidR="004379FD">
        <w:rPr>
          <w:rFonts w:cstheme="minorHAnsi"/>
          <w:color w:val="000000"/>
          <w:sz w:val="28"/>
          <w:szCs w:val="28"/>
        </w:rPr>
        <w:t>)</w:t>
      </w:r>
      <w:r w:rsidR="007A5A0D" w:rsidRPr="004379FD">
        <w:rPr>
          <w:rFonts w:cstheme="minorHAnsi"/>
          <w:color w:val="000000"/>
          <w:sz w:val="28"/>
          <w:szCs w:val="28"/>
        </w:rPr>
        <w:t xml:space="preserve"> </w:t>
      </w:r>
      <w:r w:rsidR="008E38AB" w:rsidRPr="0077281B">
        <w:rPr>
          <w:rFonts w:cstheme="minorHAnsi"/>
          <w:sz w:val="28"/>
          <w:szCs w:val="28"/>
        </w:rPr>
        <w:t>[</w:t>
      </w:r>
      <w:r w:rsidR="008E38AB">
        <w:rPr>
          <w:sz w:val="28"/>
          <w:szCs w:val="28"/>
        </w:rPr>
        <w:t>13</w:t>
      </w:r>
      <w:r w:rsidR="008E38AB" w:rsidRPr="0077281B">
        <w:rPr>
          <w:rFonts w:cstheme="minorHAnsi"/>
          <w:sz w:val="28"/>
          <w:szCs w:val="28"/>
        </w:rPr>
        <w:t>]</w:t>
      </w:r>
      <w:r w:rsidR="008E38AB">
        <w:rPr>
          <w:sz w:val="28"/>
          <w:szCs w:val="28"/>
        </w:rPr>
        <w:t xml:space="preserve">. </w:t>
      </w:r>
      <w:r w:rsidR="002B4C3A">
        <w:rPr>
          <w:rFonts w:eastAsia="Times New Roman" w:cstheme="minorHAnsi"/>
          <w:sz w:val="28"/>
          <w:szCs w:val="28"/>
          <w:lang w:eastAsia="pt-PT"/>
        </w:rPr>
        <w:t>M</w:t>
      </w:r>
      <w:r w:rsidR="001E6C95">
        <w:rPr>
          <w:rFonts w:eastAsia="Times New Roman" w:cstheme="minorHAnsi"/>
          <w:sz w:val="28"/>
          <w:szCs w:val="28"/>
          <w:lang w:eastAsia="pt-PT"/>
        </w:rPr>
        <w:t>uitos outros têm sido reportados</w:t>
      </w:r>
      <w:r w:rsidR="00407D7A">
        <w:rPr>
          <w:rFonts w:eastAsia="Times New Roman" w:cstheme="minorHAnsi"/>
          <w:sz w:val="28"/>
          <w:szCs w:val="28"/>
          <w:lang w:eastAsia="pt-PT"/>
        </w:rPr>
        <w:t xml:space="preserve"> </w:t>
      </w:r>
      <w:r w:rsidR="00C92B4D">
        <w:rPr>
          <w:rFonts w:eastAsia="Times New Roman" w:cstheme="minorHAnsi"/>
          <w:sz w:val="28"/>
          <w:szCs w:val="28"/>
          <w:lang w:eastAsia="pt-PT"/>
        </w:rPr>
        <w:t xml:space="preserve">associados à </w:t>
      </w:r>
      <w:r w:rsidR="004C6862">
        <w:rPr>
          <w:rFonts w:eastAsia="Times New Roman" w:cstheme="minorHAnsi"/>
          <w:sz w:val="28"/>
          <w:szCs w:val="28"/>
          <w:lang w:eastAsia="pt-PT"/>
        </w:rPr>
        <w:t xml:space="preserve">vacinação com as vacinas </w:t>
      </w:r>
      <w:r w:rsidR="0029102C">
        <w:rPr>
          <w:rFonts w:eastAsia="Times New Roman" w:cstheme="minorHAnsi"/>
          <w:sz w:val="28"/>
          <w:szCs w:val="28"/>
          <w:lang w:eastAsia="pt-PT"/>
        </w:rPr>
        <w:t>RNAm (Pfizer e Moderna</w:t>
      </w:r>
      <w:r w:rsidR="0029102C" w:rsidRPr="00082B47">
        <w:rPr>
          <w:rFonts w:eastAsia="Times New Roman" w:cstheme="minorHAnsi"/>
          <w:sz w:val="28"/>
          <w:szCs w:val="28"/>
          <w:lang w:eastAsia="pt-PT"/>
        </w:rPr>
        <w:t>)</w:t>
      </w:r>
      <w:r w:rsidR="00082B47">
        <w:rPr>
          <w:rFonts w:eastAsia="Times New Roman" w:cstheme="minorHAnsi"/>
          <w:sz w:val="28"/>
          <w:szCs w:val="28"/>
          <w:lang w:eastAsia="pt-PT"/>
        </w:rPr>
        <w:t xml:space="preserve">, embora </w:t>
      </w:r>
      <w:r w:rsidR="00647279">
        <w:rPr>
          <w:rFonts w:eastAsia="Times New Roman" w:cstheme="minorHAnsi"/>
          <w:sz w:val="28"/>
          <w:szCs w:val="28"/>
          <w:lang w:eastAsia="pt-PT"/>
        </w:rPr>
        <w:t xml:space="preserve">nem todos </w:t>
      </w:r>
      <w:r w:rsidR="00D96F07">
        <w:rPr>
          <w:rFonts w:eastAsia="Times New Roman" w:cstheme="minorHAnsi"/>
          <w:sz w:val="28"/>
          <w:szCs w:val="28"/>
          <w:lang w:eastAsia="pt-PT"/>
        </w:rPr>
        <w:lastRenderedPageBreak/>
        <w:t>tenham sido revistos centralmente</w:t>
      </w:r>
      <w:r w:rsidR="001E6C95">
        <w:rPr>
          <w:rFonts w:eastAsia="Times New Roman" w:cstheme="minorHAnsi"/>
          <w:sz w:val="28"/>
          <w:szCs w:val="28"/>
          <w:lang w:eastAsia="pt-PT"/>
        </w:rPr>
        <w:t xml:space="preserve"> ou </w:t>
      </w:r>
      <w:r w:rsidR="009158D6">
        <w:rPr>
          <w:rFonts w:eastAsia="Times New Roman" w:cstheme="minorHAnsi"/>
          <w:sz w:val="28"/>
          <w:szCs w:val="28"/>
          <w:lang w:eastAsia="pt-PT"/>
        </w:rPr>
        <w:t>haja</w:t>
      </w:r>
      <w:r w:rsidR="00A30AB4">
        <w:rPr>
          <w:rFonts w:eastAsia="Times New Roman" w:cstheme="minorHAnsi"/>
          <w:sz w:val="28"/>
          <w:szCs w:val="28"/>
          <w:lang w:eastAsia="pt-PT"/>
        </w:rPr>
        <w:t xml:space="preserve"> in</w:t>
      </w:r>
      <w:r w:rsidR="002F342D">
        <w:rPr>
          <w:rFonts w:eastAsia="Times New Roman" w:cstheme="minorHAnsi"/>
          <w:sz w:val="28"/>
          <w:szCs w:val="28"/>
          <w:lang w:eastAsia="pt-PT"/>
        </w:rPr>
        <w:t>formação sobre</w:t>
      </w:r>
      <w:r w:rsidR="001E6C95">
        <w:rPr>
          <w:rFonts w:eastAsia="Times New Roman" w:cstheme="minorHAnsi"/>
          <w:sz w:val="28"/>
          <w:szCs w:val="28"/>
          <w:lang w:eastAsia="pt-PT"/>
        </w:rPr>
        <w:t xml:space="preserve"> </w:t>
      </w:r>
      <w:r w:rsidR="002C3AFA">
        <w:rPr>
          <w:rFonts w:eastAsia="Times New Roman" w:cstheme="minorHAnsi"/>
          <w:sz w:val="28"/>
          <w:szCs w:val="28"/>
          <w:lang w:eastAsia="pt-PT"/>
        </w:rPr>
        <w:t xml:space="preserve">a </w:t>
      </w:r>
      <w:r w:rsidR="00DA1CA5">
        <w:rPr>
          <w:rFonts w:eastAsia="Times New Roman" w:cstheme="minorHAnsi"/>
          <w:sz w:val="28"/>
          <w:szCs w:val="28"/>
          <w:lang w:eastAsia="pt-PT"/>
        </w:rPr>
        <w:t xml:space="preserve">avaliação </w:t>
      </w:r>
      <w:r w:rsidR="00AD5135">
        <w:rPr>
          <w:rFonts w:eastAsia="Times New Roman" w:cstheme="minorHAnsi"/>
          <w:sz w:val="28"/>
          <w:szCs w:val="28"/>
          <w:lang w:eastAsia="pt-PT"/>
        </w:rPr>
        <w:t xml:space="preserve">dos </w:t>
      </w:r>
      <w:r w:rsidR="001E6C95">
        <w:rPr>
          <w:rFonts w:eastAsia="Times New Roman" w:cstheme="minorHAnsi"/>
          <w:sz w:val="28"/>
          <w:szCs w:val="28"/>
          <w:lang w:eastAsia="pt-PT"/>
        </w:rPr>
        <w:t>anticorpos anti-FP4</w:t>
      </w:r>
      <w:r w:rsidR="00D96F07">
        <w:rPr>
          <w:rFonts w:eastAsia="Times New Roman" w:cstheme="minorHAnsi"/>
          <w:sz w:val="28"/>
          <w:szCs w:val="28"/>
          <w:lang w:eastAsia="pt-PT"/>
        </w:rPr>
        <w:t xml:space="preserve"> </w:t>
      </w:r>
      <w:r w:rsidR="008E38AB" w:rsidRPr="0077281B">
        <w:rPr>
          <w:rFonts w:cstheme="minorHAnsi"/>
          <w:sz w:val="28"/>
          <w:szCs w:val="28"/>
        </w:rPr>
        <w:t>[</w:t>
      </w:r>
      <w:r w:rsidR="008E38AB">
        <w:rPr>
          <w:sz w:val="28"/>
          <w:szCs w:val="28"/>
        </w:rPr>
        <w:t>9</w:t>
      </w:r>
      <w:r w:rsidR="008E38AB" w:rsidRPr="0077281B">
        <w:rPr>
          <w:rFonts w:cstheme="minorHAnsi"/>
          <w:sz w:val="28"/>
          <w:szCs w:val="28"/>
        </w:rPr>
        <w:t>]</w:t>
      </w:r>
      <w:r w:rsidR="008E38AB">
        <w:rPr>
          <w:sz w:val="28"/>
          <w:szCs w:val="28"/>
        </w:rPr>
        <w:t>.</w:t>
      </w:r>
      <w:r w:rsidR="008E38AB">
        <w:rPr>
          <w:rFonts w:eastAsia="Times New Roman" w:cstheme="minorHAnsi"/>
          <w:sz w:val="28"/>
          <w:szCs w:val="28"/>
          <w:lang w:eastAsia="pt-PT"/>
        </w:rPr>
        <w:t xml:space="preserve"> </w:t>
      </w:r>
      <w:r w:rsidR="009B28E0" w:rsidRPr="005515AA">
        <w:rPr>
          <w:rFonts w:eastAsia="Times New Roman" w:cstheme="minorHAnsi"/>
          <w:sz w:val="28"/>
          <w:szCs w:val="28"/>
          <w:lang w:eastAsia="pt-PT"/>
        </w:rPr>
        <w:t>A</w:t>
      </w:r>
      <w:r w:rsidR="00473F97" w:rsidRPr="005515AA">
        <w:rPr>
          <w:rFonts w:eastAsia="Times New Roman" w:cstheme="minorHAnsi"/>
          <w:sz w:val="28"/>
          <w:szCs w:val="28"/>
          <w:lang w:eastAsia="pt-PT"/>
        </w:rPr>
        <w:t xml:space="preserve"> incidência </w:t>
      </w:r>
      <w:r w:rsidR="000311AF">
        <w:rPr>
          <w:rFonts w:eastAsia="Times New Roman" w:cstheme="minorHAnsi"/>
          <w:sz w:val="28"/>
          <w:szCs w:val="28"/>
          <w:lang w:eastAsia="pt-PT"/>
        </w:rPr>
        <w:t xml:space="preserve">estimada </w:t>
      </w:r>
      <w:r w:rsidR="00473F97" w:rsidRPr="005515AA">
        <w:rPr>
          <w:rFonts w:eastAsia="Times New Roman" w:cstheme="minorHAnsi"/>
          <w:sz w:val="28"/>
          <w:szCs w:val="28"/>
          <w:lang w:eastAsia="pt-PT"/>
        </w:rPr>
        <w:t>de VITT</w:t>
      </w:r>
      <w:r w:rsidR="00D3087C" w:rsidRPr="005515AA">
        <w:rPr>
          <w:rFonts w:eastAsia="Times New Roman" w:cstheme="minorHAnsi"/>
          <w:sz w:val="28"/>
          <w:szCs w:val="28"/>
          <w:lang w:eastAsia="pt-PT"/>
        </w:rPr>
        <w:t xml:space="preserve"> </w:t>
      </w:r>
      <w:r w:rsidR="00D41C4E" w:rsidRPr="005515AA">
        <w:rPr>
          <w:rFonts w:eastAsia="Times New Roman" w:cstheme="minorHAnsi"/>
          <w:sz w:val="28"/>
          <w:szCs w:val="28"/>
          <w:lang w:eastAsia="pt-PT"/>
        </w:rPr>
        <w:t>é</w:t>
      </w:r>
      <w:r w:rsidR="00CF0BA1" w:rsidRPr="005515AA">
        <w:rPr>
          <w:rFonts w:eastAsia="Times New Roman" w:cstheme="minorHAnsi"/>
          <w:sz w:val="28"/>
          <w:szCs w:val="28"/>
          <w:lang w:eastAsia="pt-PT"/>
        </w:rPr>
        <w:t xml:space="preserve"> de cerca de 1</w:t>
      </w:r>
      <w:r w:rsidR="00D41C4E" w:rsidRPr="005515AA">
        <w:rPr>
          <w:rFonts w:eastAsia="Times New Roman" w:cstheme="minorHAnsi"/>
          <w:sz w:val="28"/>
          <w:szCs w:val="28"/>
          <w:lang w:eastAsia="pt-PT"/>
        </w:rPr>
        <w:t xml:space="preserve"> </w:t>
      </w:r>
      <w:r w:rsidR="00D41C4E" w:rsidRPr="00554AE1">
        <w:rPr>
          <w:rFonts w:eastAsia="Times New Roman" w:cstheme="minorHAnsi"/>
          <w:sz w:val="28"/>
          <w:szCs w:val="28"/>
          <w:lang w:eastAsia="pt-PT"/>
        </w:rPr>
        <w:t>caso por 100</w:t>
      </w:r>
      <w:r w:rsidR="00AB6841" w:rsidRPr="00554AE1">
        <w:rPr>
          <w:rFonts w:eastAsia="Times New Roman" w:cstheme="minorHAnsi"/>
          <w:sz w:val="28"/>
          <w:szCs w:val="28"/>
          <w:lang w:eastAsia="pt-PT"/>
        </w:rPr>
        <w:t xml:space="preserve"> </w:t>
      </w:r>
      <w:r w:rsidR="00D41C4E" w:rsidRPr="00554AE1">
        <w:rPr>
          <w:rFonts w:eastAsia="Times New Roman" w:cstheme="minorHAnsi"/>
          <w:sz w:val="28"/>
          <w:szCs w:val="28"/>
          <w:lang w:eastAsia="pt-PT"/>
        </w:rPr>
        <w:t xml:space="preserve">000 </w:t>
      </w:r>
      <w:r w:rsidR="00D3087C" w:rsidRPr="00554AE1">
        <w:rPr>
          <w:rFonts w:eastAsia="Times New Roman" w:cstheme="minorHAnsi"/>
          <w:sz w:val="28"/>
          <w:szCs w:val="28"/>
          <w:lang w:eastAsia="pt-PT"/>
        </w:rPr>
        <w:t xml:space="preserve">vacinações </w:t>
      </w:r>
      <w:r w:rsidR="008E38AB" w:rsidRPr="00554AE1">
        <w:rPr>
          <w:rFonts w:cstheme="minorHAnsi"/>
          <w:sz w:val="28"/>
          <w:szCs w:val="28"/>
        </w:rPr>
        <w:t>[</w:t>
      </w:r>
      <w:r w:rsidR="008E38AB" w:rsidRPr="00554AE1">
        <w:rPr>
          <w:sz w:val="28"/>
          <w:szCs w:val="28"/>
        </w:rPr>
        <w:t>9</w:t>
      </w:r>
      <w:r w:rsidR="008E38AB" w:rsidRPr="00554AE1">
        <w:rPr>
          <w:rFonts w:cstheme="minorHAnsi"/>
          <w:sz w:val="28"/>
          <w:szCs w:val="28"/>
        </w:rPr>
        <w:t>]</w:t>
      </w:r>
      <w:r w:rsidR="008E38AB" w:rsidRPr="00554AE1">
        <w:rPr>
          <w:sz w:val="28"/>
          <w:szCs w:val="28"/>
        </w:rPr>
        <w:t>,</w:t>
      </w:r>
      <w:r w:rsidR="008E38AB" w:rsidRPr="00554AE1">
        <w:rPr>
          <w:rFonts w:eastAsia="Times New Roman" w:cstheme="minorHAnsi"/>
          <w:sz w:val="28"/>
          <w:szCs w:val="28"/>
          <w:lang w:eastAsia="pt-PT"/>
        </w:rPr>
        <w:t xml:space="preserve"> </w:t>
      </w:r>
      <w:r w:rsidR="000311AF" w:rsidRPr="00554AE1">
        <w:rPr>
          <w:rFonts w:eastAsia="Times New Roman" w:cstheme="minorHAnsi"/>
          <w:sz w:val="28"/>
          <w:szCs w:val="28"/>
          <w:lang w:eastAsia="pt-PT"/>
        </w:rPr>
        <w:t>a variar entre</w:t>
      </w:r>
      <w:r w:rsidR="00C437C1" w:rsidRPr="00554AE1">
        <w:rPr>
          <w:rFonts w:eastAsia="Times New Roman" w:cstheme="minorHAnsi"/>
          <w:sz w:val="28"/>
          <w:szCs w:val="28"/>
          <w:lang w:eastAsia="pt-PT"/>
        </w:rPr>
        <w:t xml:space="preserve"> 1 caso por 26 500 e 1 caso por 127 300 vacinações </w:t>
      </w:r>
      <w:r w:rsidR="008E38AB" w:rsidRPr="00554AE1">
        <w:rPr>
          <w:rFonts w:cstheme="minorHAnsi"/>
          <w:sz w:val="28"/>
          <w:szCs w:val="28"/>
        </w:rPr>
        <w:t>[</w:t>
      </w:r>
      <w:r w:rsidR="008E38AB" w:rsidRPr="00554AE1">
        <w:rPr>
          <w:sz w:val="28"/>
          <w:szCs w:val="28"/>
        </w:rPr>
        <w:t>14</w:t>
      </w:r>
      <w:r w:rsidR="008E38AB" w:rsidRPr="00554AE1">
        <w:rPr>
          <w:rFonts w:cstheme="minorHAnsi"/>
          <w:sz w:val="28"/>
          <w:szCs w:val="28"/>
        </w:rPr>
        <w:t>]</w:t>
      </w:r>
      <w:r w:rsidR="008E38AB" w:rsidRPr="00554AE1">
        <w:rPr>
          <w:sz w:val="28"/>
          <w:szCs w:val="28"/>
        </w:rPr>
        <w:t>.</w:t>
      </w:r>
      <w:r w:rsidR="000311AF" w:rsidRPr="00554AE1">
        <w:rPr>
          <w:rFonts w:eastAsia="Times New Roman" w:cstheme="minorHAnsi"/>
          <w:sz w:val="28"/>
          <w:szCs w:val="28"/>
          <w:lang w:eastAsia="pt-PT"/>
        </w:rPr>
        <w:t xml:space="preserve"> </w:t>
      </w:r>
      <w:r w:rsidR="00C437C1" w:rsidRPr="00554AE1">
        <w:rPr>
          <w:rFonts w:eastAsia="Times New Roman" w:cstheme="minorHAnsi"/>
          <w:sz w:val="28"/>
          <w:szCs w:val="28"/>
          <w:lang w:eastAsia="pt-PT"/>
        </w:rPr>
        <w:t>P</w:t>
      </w:r>
      <w:r w:rsidR="0062124D" w:rsidRPr="00554AE1">
        <w:rPr>
          <w:rFonts w:eastAsia="Times New Roman" w:cstheme="minorHAnsi"/>
          <w:sz w:val="28"/>
          <w:szCs w:val="28"/>
          <w:lang w:eastAsia="pt-PT"/>
        </w:rPr>
        <w:t>ens</w:t>
      </w:r>
      <w:r w:rsidR="00C437C1" w:rsidRPr="00554AE1">
        <w:rPr>
          <w:rFonts w:eastAsia="Times New Roman" w:cstheme="minorHAnsi"/>
          <w:sz w:val="28"/>
          <w:szCs w:val="28"/>
          <w:lang w:eastAsia="pt-PT"/>
        </w:rPr>
        <w:t>a-se</w:t>
      </w:r>
      <w:r w:rsidR="001351A8" w:rsidRPr="00554AE1">
        <w:rPr>
          <w:rFonts w:eastAsia="Times New Roman" w:cstheme="minorHAnsi"/>
          <w:sz w:val="28"/>
          <w:szCs w:val="28"/>
          <w:lang w:eastAsia="pt-PT"/>
        </w:rPr>
        <w:t>, no entanto,</w:t>
      </w:r>
      <w:r w:rsidR="0062124D" w:rsidRPr="00554AE1">
        <w:rPr>
          <w:rFonts w:eastAsia="Times New Roman" w:cstheme="minorHAnsi"/>
          <w:sz w:val="28"/>
          <w:szCs w:val="28"/>
          <w:lang w:eastAsia="pt-PT"/>
        </w:rPr>
        <w:t xml:space="preserve"> </w:t>
      </w:r>
      <w:r w:rsidR="001351A8" w:rsidRPr="00554AE1">
        <w:rPr>
          <w:rFonts w:eastAsia="Times New Roman" w:cstheme="minorHAnsi"/>
          <w:sz w:val="28"/>
          <w:szCs w:val="28"/>
          <w:lang w:eastAsia="pt-PT"/>
        </w:rPr>
        <w:t xml:space="preserve">estar </w:t>
      </w:r>
      <w:r w:rsidR="0062124D" w:rsidRPr="00554AE1">
        <w:rPr>
          <w:rFonts w:eastAsia="Times New Roman" w:cstheme="minorHAnsi"/>
          <w:sz w:val="28"/>
          <w:szCs w:val="28"/>
          <w:lang w:eastAsia="pt-PT"/>
        </w:rPr>
        <w:t xml:space="preserve">subestimada, </w:t>
      </w:r>
      <w:r w:rsidR="008D6AF0" w:rsidRPr="00554AE1">
        <w:rPr>
          <w:rFonts w:eastAsia="Times New Roman" w:cstheme="minorHAnsi"/>
          <w:sz w:val="28"/>
          <w:szCs w:val="28"/>
          <w:lang w:eastAsia="pt-PT"/>
        </w:rPr>
        <w:t>devido à</w:t>
      </w:r>
      <w:r w:rsidR="0062124D" w:rsidRPr="00554AE1">
        <w:rPr>
          <w:rFonts w:eastAsia="Times New Roman" w:cstheme="minorHAnsi"/>
          <w:sz w:val="28"/>
          <w:szCs w:val="28"/>
          <w:lang w:eastAsia="pt-PT"/>
        </w:rPr>
        <w:t xml:space="preserve"> </w:t>
      </w:r>
      <w:r w:rsidR="00D018A5" w:rsidRPr="00554AE1">
        <w:rPr>
          <w:rFonts w:eastAsia="Times New Roman" w:cstheme="minorHAnsi"/>
          <w:sz w:val="28"/>
          <w:szCs w:val="28"/>
          <w:lang w:eastAsia="pt-PT"/>
        </w:rPr>
        <w:t xml:space="preserve">não </w:t>
      </w:r>
      <w:r w:rsidR="009B28E0" w:rsidRPr="00554AE1">
        <w:rPr>
          <w:rFonts w:eastAsia="Times New Roman" w:cstheme="minorHAnsi"/>
          <w:sz w:val="28"/>
          <w:szCs w:val="28"/>
          <w:lang w:eastAsia="pt-PT"/>
        </w:rPr>
        <w:t xml:space="preserve">obrigatoriedade </w:t>
      </w:r>
      <w:r w:rsidR="008D6AF0" w:rsidRPr="00554AE1">
        <w:rPr>
          <w:rFonts w:eastAsia="Times New Roman" w:cstheme="minorHAnsi"/>
          <w:sz w:val="28"/>
          <w:szCs w:val="28"/>
          <w:lang w:eastAsia="pt-PT"/>
        </w:rPr>
        <w:t>da notificação.</w:t>
      </w:r>
    </w:p>
    <w:p w14:paraId="0DEBF807" w14:textId="08D96E2E" w:rsidR="000311AF" w:rsidRPr="000311AF" w:rsidRDefault="000311AF" w:rsidP="00D018A5">
      <w:pPr>
        <w:shd w:val="clear" w:color="auto" w:fill="FDFDFD"/>
        <w:spacing w:line="276" w:lineRule="auto"/>
        <w:jc w:val="both"/>
        <w:rPr>
          <w:rFonts w:eastAsia="Times New Roman" w:cstheme="minorHAnsi"/>
          <w:b/>
          <w:bCs/>
          <w:sz w:val="28"/>
          <w:szCs w:val="28"/>
          <w:lang w:eastAsia="pt-PT"/>
        </w:rPr>
      </w:pPr>
      <w:r w:rsidRPr="000311AF">
        <w:rPr>
          <w:rFonts w:eastAsia="Times New Roman" w:cstheme="minorHAnsi"/>
          <w:b/>
          <w:bCs/>
          <w:sz w:val="28"/>
          <w:szCs w:val="28"/>
          <w:lang w:eastAsia="pt-PT"/>
        </w:rPr>
        <w:t>Recomendações:</w:t>
      </w:r>
    </w:p>
    <w:p w14:paraId="32D0D2D2" w14:textId="792A8574" w:rsidR="00A9703D" w:rsidRDefault="00746C89" w:rsidP="0054374E">
      <w:pPr>
        <w:shd w:val="clear" w:color="auto" w:fill="FDFDFD"/>
        <w:spacing w:line="276" w:lineRule="auto"/>
        <w:jc w:val="both"/>
        <w:rPr>
          <w:rFonts w:eastAsia="Times New Roman" w:cstheme="minorHAnsi"/>
          <w:sz w:val="28"/>
          <w:szCs w:val="28"/>
          <w:lang w:eastAsia="pt-PT"/>
        </w:rPr>
      </w:pPr>
      <w:r>
        <w:rPr>
          <w:rFonts w:eastAsia="Times New Roman" w:cstheme="minorHAnsi"/>
          <w:sz w:val="28"/>
          <w:szCs w:val="28"/>
          <w:lang w:eastAsia="pt-PT"/>
        </w:rPr>
        <w:t xml:space="preserve">O reconhecimento desta nova entidade, </w:t>
      </w:r>
      <w:r w:rsidR="00122788">
        <w:rPr>
          <w:rFonts w:eastAsia="Times New Roman" w:cstheme="minorHAnsi"/>
          <w:sz w:val="28"/>
          <w:szCs w:val="28"/>
          <w:lang w:eastAsia="pt-PT"/>
        </w:rPr>
        <w:t xml:space="preserve">levou ao </w:t>
      </w:r>
      <w:r w:rsidR="00D56658">
        <w:rPr>
          <w:rFonts w:eastAsia="Times New Roman" w:cstheme="minorHAnsi"/>
          <w:sz w:val="28"/>
          <w:szCs w:val="28"/>
          <w:lang w:eastAsia="pt-PT"/>
        </w:rPr>
        <w:t>rápido</w:t>
      </w:r>
      <w:r w:rsidR="00D04C68">
        <w:rPr>
          <w:rFonts w:eastAsia="Times New Roman" w:cstheme="minorHAnsi"/>
          <w:sz w:val="28"/>
          <w:szCs w:val="28"/>
          <w:lang w:eastAsia="pt-PT"/>
        </w:rPr>
        <w:t xml:space="preserve"> </w:t>
      </w:r>
      <w:r w:rsidR="00122788">
        <w:rPr>
          <w:rFonts w:eastAsia="Times New Roman" w:cstheme="minorHAnsi"/>
          <w:sz w:val="28"/>
          <w:szCs w:val="28"/>
          <w:lang w:eastAsia="pt-PT"/>
        </w:rPr>
        <w:t>aparecimento</w:t>
      </w:r>
      <w:r w:rsidR="00733D85">
        <w:rPr>
          <w:rFonts w:eastAsia="Times New Roman" w:cstheme="minorHAnsi"/>
          <w:sz w:val="28"/>
          <w:szCs w:val="28"/>
          <w:lang w:eastAsia="pt-PT"/>
        </w:rPr>
        <w:t xml:space="preserve"> </w:t>
      </w:r>
      <w:r w:rsidR="00D04C68">
        <w:rPr>
          <w:rFonts w:eastAsia="Times New Roman" w:cstheme="minorHAnsi"/>
          <w:sz w:val="28"/>
          <w:szCs w:val="28"/>
          <w:lang w:eastAsia="pt-PT"/>
        </w:rPr>
        <w:t>de protocolos de diagnóstico</w:t>
      </w:r>
      <w:r w:rsidR="00C40CC0">
        <w:rPr>
          <w:rFonts w:eastAsia="Times New Roman" w:cstheme="minorHAnsi"/>
          <w:sz w:val="28"/>
          <w:szCs w:val="28"/>
          <w:lang w:eastAsia="pt-PT"/>
        </w:rPr>
        <w:t xml:space="preserve"> e </w:t>
      </w:r>
      <w:r w:rsidR="00680BF4">
        <w:rPr>
          <w:rFonts w:eastAsia="Times New Roman" w:cstheme="minorHAnsi"/>
          <w:sz w:val="28"/>
          <w:szCs w:val="28"/>
          <w:lang w:eastAsia="pt-PT"/>
        </w:rPr>
        <w:t>orientação</w:t>
      </w:r>
      <w:r w:rsidR="00DA3B9A">
        <w:rPr>
          <w:rFonts w:eastAsia="Times New Roman" w:cstheme="minorHAnsi"/>
          <w:sz w:val="28"/>
          <w:szCs w:val="28"/>
          <w:lang w:eastAsia="pt-PT"/>
        </w:rPr>
        <w:t xml:space="preserve"> clínica </w:t>
      </w:r>
      <w:r w:rsidR="008E181A">
        <w:rPr>
          <w:rFonts w:eastAsia="Times New Roman" w:cstheme="minorHAnsi"/>
          <w:sz w:val="28"/>
          <w:szCs w:val="28"/>
          <w:lang w:eastAsia="pt-PT"/>
        </w:rPr>
        <w:t xml:space="preserve">de diferentes sociedades </w:t>
      </w:r>
      <w:r w:rsidR="004876E0">
        <w:rPr>
          <w:rFonts w:eastAsia="Times New Roman" w:cstheme="minorHAnsi"/>
          <w:sz w:val="28"/>
          <w:szCs w:val="28"/>
          <w:lang w:eastAsia="pt-PT"/>
        </w:rPr>
        <w:t>científicas</w:t>
      </w:r>
      <w:r w:rsidR="00D073C5">
        <w:rPr>
          <w:rFonts w:eastAsia="Times New Roman" w:cstheme="minorHAnsi"/>
          <w:sz w:val="28"/>
          <w:szCs w:val="28"/>
          <w:lang w:eastAsia="pt-PT"/>
        </w:rPr>
        <w:t xml:space="preserve"> nacionais e internacionais</w:t>
      </w:r>
      <w:r w:rsidR="008F5F1C">
        <w:rPr>
          <w:rFonts w:eastAsia="Times New Roman" w:cstheme="minorHAnsi"/>
          <w:sz w:val="28"/>
          <w:szCs w:val="28"/>
          <w:lang w:eastAsia="pt-PT"/>
        </w:rPr>
        <w:t xml:space="preserve"> </w:t>
      </w:r>
      <w:r w:rsidR="008E38AB" w:rsidRPr="0077281B">
        <w:rPr>
          <w:rFonts w:cstheme="minorHAnsi"/>
          <w:sz w:val="28"/>
          <w:szCs w:val="28"/>
        </w:rPr>
        <w:t>[</w:t>
      </w:r>
      <w:r w:rsidR="008E38AB">
        <w:rPr>
          <w:rFonts w:cstheme="minorHAnsi"/>
          <w:sz w:val="28"/>
          <w:szCs w:val="28"/>
        </w:rPr>
        <w:t>1</w:t>
      </w:r>
      <w:r w:rsidR="008E38AB">
        <w:rPr>
          <w:sz w:val="28"/>
          <w:szCs w:val="28"/>
        </w:rPr>
        <w:t>5-21</w:t>
      </w:r>
      <w:r w:rsidR="008E38AB" w:rsidRPr="0077281B">
        <w:rPr>
          <w:rFonts w:cstheme="minorHAnsi"/>
          <w:sz w:val="28"/>
          <w:szCs w:val="28"/>
        </w:rPr>
        <w:t>]</w:t>
      </w:r>
      <w:r w:rsidR="008E38AB">
        <w:rPr>
          <w:sz w:val="28"/>
          <w:szCs w:val="28"/>
        </w:rPr>
        <w:t xml:space="preserve">. </w:t>
      </w:r>
      <w:r w:rsidR="00FD1C00">
        <w:rPr>
          <w:rFonts w:eastAsia="Times New Roman" w:cstheme="minorHAnsi"/>
          <w:sz w:val="28"/>
          <w:szCs w:val="28"/>
          <w:lang w:eastAsia="pt-PT"/>
        </w:rPr>
        <w:t xml:space="preserve">Da síntese dessas orientações, sugerimos </w:t>
      </w:r>
      <w:r w:rsidR="00885A5B">
        <w:rPr>
          <w:rFonts w:eastAsia="Times New Roman" w:cstheme="minorHAnsi"/>
          <w:sz w:val="28"/>
          <w:szCs w:val="28"/>
          <w:lang w:eastAsia="pt-PT"/>
        </w:rPr>
        <w:t>as seguintes recomendações</w:t>
      </w:r>
      <w:r w:rsidR="008C3182">
        <w:rPr>
          <w:rFonts w:eastAsia="Times New Roman" w:cstheme="minorHAnsi"/>
          <w:sz w:val="28"/>
          <w:szCs w:val="28"/>
          <w:lang w:eastAsia="pt-PT"/>
        </w:rPr>
        <w:t>:</w:t>
      </w:r>
    </w:p>
    <w:p w14:paraId="079B22CE" w14:textId="2610B24E" w:rsidR="008C3182" w:rsidRDefault="00CE11B9" w:rsidP="006504EF">
      <w:pPr>
        <w:pStyle w:val="PargrafodaLista"/>
        <w:numPr>
          <w:ilvl w:val="0"/>
          <w:numId w:val="5"/>
        </w:numPr>
        <w:shd w:val="clear" w:color="auto" w:fill="FDFDFD"/>
        <w:spacing w:line="276" w:lineRule="auto"/>
        <w:jc w:val="both"/>
        <w:rPr>
          <w:sz w:val="28"/>
          <w:szCs w:val="28"/>
        </w:rPr>
      </w:pPr>
      <w:r>
        <w:rPr>
          <w:sz w:val="28"/>
          <w:szCs w:val="28"/>
        </w:rPr>
        <w:t>Até 30 dias após vacinação</w:t>
      </w:r>
      <w:r w:rsidR="0009647D">
        <w:rPr>
          <w:sz w:val="28"/>
          <w:szCs w:val="28"/>
        </w:rPr>
        <w:t>, em particular com</w:t>
      </w:r>
      <w:r w:rsidR="008A63B7">
        <w:rPr>
          <w:sz w:val="28"/>
          <w:szCs w:val="28"/>
        </w:rPr>
        <w:t xml:space="preserve"> as</w:t>
      </w:r>
      <w:r w:rsidR="0009647D">
        <w:rPr>
          <w:sz w:val="28"/>
          <w:szCs w:val="28"/>
        </w:rPr>
        <w:t xml:space="preserve"> vacinas</w:t>
      </w:r>
      <w:r>
        <w:rPr>
          <w:sz w:val="28"/>
          <w:szCs w:val="28"/>
        </w:rPr>
        <w:t xml:space="preserve"> </w:t>
      </w:r>
      <w:r w:rsidR="003863CF">
        <w:rPr>
          <w:sz w:val="28"/>
          <w:szCs w:val="28"/>
        </w:rPr>
        <w:t xml:space="preserve">vAZ e </w:t>
      </w:r>
      <w:r w:rsidR="00141502">
        <w:rPr>
          <w:sz w:val="28"/>
          <w:szCs w:val="28"/>
        </w:rPr>
        <w:t>v</w:t>
      </w:r>
      <w:r w:rsidR="008A63B7">
        <w:rPr>
          <w:sz w:val="28"/>
          <w:szCs w:val="28"/>
        </w:rPr>
        <w:t>J&amp;J</w:t>
      </w:r>
      <w:r w:rsidR="00E2052A">
        <w:rPr>
          <w:sz w:val="28"/>
          <w:szCs w:val="28"/>
        </w:rPr>
        <w:t>,</w:t>
      </w:r>
      <w:r w:rsidR="00B55908">
        <w:rPr>
          <w:sz w:val="28"/>
          <w:szCs w:val="28"/>
        </w:rPr>
        <w:t xml:space="preserve"> deve </w:t>
      </w:r>
      <w:r w:rsidR="009F5BF1">
        <w:rPr>
          <w:sz w:val="28"/>
          <w:szCs w:val="28"/>
        </w:rPr>
        <w:t xml:space="preserve">ser </w:t>
      </w:r>
      <w:r w:rsidR="00D118EC">
        <w:rPr>
          <w:sz w:val="28"/>
          <w:szCs w:val="28"/>
        </w:rPr>
        <w:t>procura</w:t>
      </w:r>
      <w:r w:rsidR="009F5BF1">
        <w:rPr>
          <w:sz w:val="28"/>
          <w:szCs w:val="28"/>
        </w:rPr>
        <w:t>da</w:t>
      </w:r>
      <w:r w:rsidR="00D118EC">
        <w:rPr>
          <w:sz w:val="28"/>
          <w:szCs w:val="28"/>
        </w:rPr>
        <w:t xml:space="preserve"> assistência médica imediata</w:t>
      </w:r>
      <w:r w:rsidR="00F55F14">
        <w:rPr>
          <w:sz w:val="28"/>
          <w:szCs w:val="28"/>
        </w:rPr>
        <w:t xml:space="preserve"> na presença </w:t>
      </w:r>
      <w:r w:rsidR="00DC04FA">
        <w:rPr>
          <w:sz w:val="28"/>
          <w:szCs w:val="28"/>
        </w:rPr>
        <w:t>de</w:t>
      </w:r>
      <w:r w:rsidR="008E38AB">
        <w:rPr>
          <w:sz w:val="28"/>
          <w:szCs w:val="28"/>
        </w:rPr>
        <w:t xml:space="preserve"> </w:t>
      </w:r>
      <w:r w:rsidR="008E38AB" w:rsidRPr="0077281B">
        <w:rPr>
          <w:rFonts w:cstheme="minorHAnsi"/>
          <w:sz w:val="28"/>
          <w:szCs w:val="28"/>
        </w:rPr>
        <w:t>[</w:t>
      </w:r>
      <w:r w:rsidR="008E38AB">
        <w:rPr>
          <w:rFonts w:cstheme="minorHAnsi"/>
          <w:sz w:val="28"/>
          <w:szCs w:val="28"/>
        </w:rPr>
        <w:t>13, 1</w:t>
      </w:r>
      <w:r w:rsidR="008E38AB">
        <w:rPr>
          <w:sz w:val="28"/>
          <w:szCs w:val="28"/>
        </w:rPr>
        <w:t>5, 18, 20</w:t>
      </w:r>
      <w:r w:rsidR="008E38AB" w:rsidRPr="0077281B">
        <w:rPr>
          <w:rFonts w:cstheme="minorHAnsi"/>
          <w:sz w:val="28"/>
          <w:szCs w:val="28"/>
        </w:rPr>
        <w:t>]</w:t>
      </w:r>
      <w:r w:rsidR="008E38AB">
        <w:rPr>
          <w:rFonts w:cstheme="minorHAnsi"/>
          <w:sz w:val="28"/>
          <w:szCs w:val="28"/>
        </w:rPr>
        <w:t xml:space="preserve">: </w:t>
      </w:r>
    </w:p>
    <w:p w14:paraId="7DB525C1" w14:textId="6CCCB082" w:rsidR="00DC04FA" w:rsidRPr="001820B0" w:rsidRDefault="00DC04FA" w:rsidP="001820B0">
      <w:pPr>
        <w:pStyle w:val="PargrafodaLista"/>
        <w:numPr>
          <w:ilvl w:val="0"/>
          <w:numId w:val="4"/>
        </w:numPr>
        <w:jc w:val="both"/>
        <w:rPr>
          <w:sz w:val="28"/>
          <w:szCs w:val="28"/>
        </w:rPr>
      </w:pPr>
      <w:r w:rsidRPr="001820B0">
        <w:rPr>
          <w:sz w:val="28"/>
          <w:szCs w:val="28"/>
        </w:rPr>
        <w:t xml:space="preserve">sintomas neurológicos, incluindo </w:t>
      </w:r>
      <w:r w:rsidR="00A25DF9">
        <w:rPr>
          <w:sz w:val="28"/>
          <w:szCs w:val="28"/>
        </w:rPr>
        <w:t xml:space="preserve">tonturas, </w:t>
      </w:r>
      <w:r w:rsidRPr="001820B0">
        <w:rPr>
          <w:sz w:val="28"/>
          <w:szCs w:val="28"/>
        </w:rPr>
        <w:t>dores de cabeça graves e persistentes ou visão turva</w:t>
      </w:r>
      <w:r w:rsidR="00D802CB" w:rsidRPr="001820B0">
        <w:rPr>
          <w:sz w:val="28"/>
          <w:szCs w:val="28"/>
        </w:rPr>
        <w:t>;</w:t>
      </w:r>
    </w:p>
    <w:p w14:paraId="52F4167B" w14:textId="7FFE70E7" w:rsidR="00A025B9" w:rsidRPr="001820B0" w:rsidRDefault="00A025B9" w:rsidP="001820B0">
      <w:pPr>
        <w:pStyle w:val="PargrafodaLista"/>
        <w:numPr>
          <w:ilvl w:val="0"/>
          <w:numId w:val="4"/>
        </w:numPr>
        <w:jc w:val="both"/>
        <w:rPr>
          <w:sz w:val="28"/>
          <w:szCs w:val="28"/>
        </w:rPr>
      </w:pPr>
      <w:r w:rsidRPr="001820B0">
        <w:rPr>
          <w:sz w:val="28"/>
          <w:szCs w:val="28"/>
        </w:rPr>
        <w:t>dor abdominal persistente</w:t>
      </w:r>
      <w:r w:rsidR="00D802CB" w:rsidRPr="001820B0">
        <w:rPr>
          <w:sz w:val="28"/>
          <w:szCs w:val="28"/>
        </w:rPr>
        <w:t>;</w:t>
      </w:r>
      <w:r w:rsidRPr="001820B0">
        <w:rPr>
          <w:sz w:val="28"/>
          <w:szCs w:val="28"/>
        </w:rPr>
        <w:t xml:space="preserve"> </w:t>
      </w:r>
    </w:p>
    <w:p w14:paraId="21D00D12" w14:textId="5F3E3D56" w:rsidR="00A025B9" w:rsidRPr="001820B0" w:rsidRDefault="00A025B9" w:rsidP="001820B0">
      <w:pPr>
        <w:pStyle w:val="PargrafodaLista"/>
        <w:numPr>
          <w:ilvl w:val="0"/>
          <w:numId w:val="4"/>
        </w:numPr>
        <w:jc w:val="both"/>
        <w:rPr>
          <w:sz w:val="28"/>
          <w:szCs w:val="28"/>
        </w:rPr>
      </w:pPr>
      <w:r w:rsidRPr="001820B0">
        <w:rPr>
          <w:sz w:val="28"/>
          <w:szCs w:val="28"/>
        </w:rPr>
        <w:t>falta de ar</w:t>
      </w:r>
      <w:r w:rsidR="008E1834" w:rsidRPr="001820B0">
        <w:rPr>
          <w:sz w:val="28"/>
          <w:szCs w:val="28"/>
        </w:rPr>
        <w:t xml:space="preserve"> ou </w:t>
      </w:r>
      <w:r w:rsidRPr="001820B0">
        <w:rPr>
          <w:sz w:val="28"/>
          <w:szCs w:val="28"/>
        </w:rPr>
        <w:t>dor no peito</w:t>
      </w:r>
      <w:r w:rsidR="00D802CB" w:rsidRPr="001820B0">
        <w:rPr>
          <w:sz w:val="28"/>
          <w:szCs w:val="28"/>
        </w:rPr>
        <w:t>;</w:t>
      </w:r>
    </w:p>
    <w:p w14:paraId="6EBC28F1" w14:textId="2E4B01FF" w:rsidR="00796595" w:rsidRPr="001820B0" w:rsidRDefault="00990040" w:rsidP="001820B0">
      <w:pPr>
        <w:pStyle w:val="PargrafodaLista"/>
        <w:numPr>
          <w:ilvl w:val="0"/>
          <w:numId w:val="4"/>
        </w:numPr>
        <w:jc w:val="both"/>
        <w:rPr>
          <w:sz w:val="28"/>
          <w:szCs w:val="28"/>
        </w:rPr>
      </w:pPr>
      <w:r w:rsidRPr="001820B0">
        <w:rPr>
          <w:sz w:val="28"/>
          <w:szCs w:val="28"/>
        </w:rPr>
        <w:t>edema ou dor</w:t>
      </w:r>
      <w:r w:rsidR="00A025B9" w:rsidRPr="001820B0">
        <w:rPr>
          <w:sz w:val="28"/>
          <w:szCs w:val="28"/>
        </w:rPr>
        <w:t xml:space="preserve"> </w:t>
      </w:r>
      <w:r w:rsidR="001621DC">
        <w:rPr>
          <w:sz w:val="28"/>
          <w:szCs w:val="28"/>
        </w:rPr>
        <w:t xml:space="preserve">persistente </w:t>
      </w:r>
      <w:r w:rsidR="00A025B9" w:rsidRPr="001820B0">
        <w:rPr>
          <w:sz w:val="28"/>
          <w:szCs w:val="28"/>
        </w:rPr>
        <w:t>n</w:t>
      </w:r>
      <w:r w:rsidR="00A20568">
        <w:rPr>
          <w:sz w:val="28"/>
          <w:szCs w:val="28"/>
        </w:rPr>
        <w:t>os</w:t>
      </w:r>
      <w:r w:rsidR="00A025B9" w:rsidRPr="001820B0">
        <w:rPr>
          <w:sz w:val="28"/>
          <w:szCs w:val="28"/>
        </w:rPr>
        <w:t xml:space="preserve"> </w:t>
      </w:r>
      <w:r w:rsidR="00A20568">
        <w:rPr>
          <w:sz w:val="28"/>
          <w:szCs w:val="28"/>
        </w:rPr>
        <w:t>membros</w:t>
      </w:r>
      <w:r w:rsidR="00DF7491">
        <w:rPr>
          <w:sz w:val="28"/>
          <w:szCs w:val="28"/>
        </w:rPr>
        <w:t>;</w:t>
      </w:r>
    </w:p>
    <w:p w14:paraId="29765A9F" w14:textId="187393E1" w:rsidR="00DC04FA" w:rsidRPr="001820B0" w:rsidRDefault="00990040" w:rsidP="001820B0">
      <w:pPr>
        <w:pStyle w:val="PargrafodaLista"/>
        <w:numPr>
          <w:ilvl w:val="0"/>
          <w:numId w:val="4"/>
        </w:numPr>
        <w:jc w:val="both"/>
        <w:rPr>
          <w:sz w:val="28"/>
          <w:szCs w:val="28"/>
        </w:rPr>
      </w:pPr>
      <w:r w:rsidRPr="001820B0">
        <w:rPr>
          <w:sz w:val="28"/>
          <w:szCs w:val="28"/>
        </w:rPr>
        <w:t xml:space="preserve">presença de </w:t>
      </w:r>
      <w:r w:rsidR="00DF7491">
        <w:rPr>
          <w:sz w:val="28"/>
          <w:szCs w:val="28"/>
        </w:rPr>
        <w:t xml:space="preserve">petéquias ou </w:t>
      </w:r>
      <w:r w:rsidRPr="001820B0">
        <w:rPr>
          <w:sz w:val="28"/>
          <w:szCs w:val="28"/>
        </w:rPr>
        <w:t>equimoses</w:t>
      </w:r>
      <w:r w:rsidR="00BB0DCB" w:rsidRPr="001820B0">
        <w:rPr>
          <w:sz w:val="28"/>
          <w:szCs w:val="28"/>
        </w:rPr>
        <w:t xml:space="preserve"> para além do local da injeção</w:t>
      </w:r>
      <w:r w:rsidR="00AE3D84">
        <w:rPr>
          <w:sz w:val="28"/>
          <w:szCs w:val="28"/>
        </w:rPr>
        <w:t>.</w:t>
      </w:r>
    </w:p>
    <w:p w14:paraId="3642B202" w14:textId="5592D595" w:rsidR="00D6756A" w:rsidRDefault="00D6756A" w:rsidP="009F5BF1">
      <w:pPr>
        <w:ind w:left="360"/>
        <w:jc w:val="both"/>
        <w:rPr>
          <w:sz w:val="28"/>
          <w:szCs w:val="28"/>
        </w:rPr>
      </w:pPr>
      <w:r w:rsidRPr="0035582B">
        <w:rPr>
          <w:sz w:val="28"/>
          <w:szCs w:val="28"/>
        </w:rPr>
        <w:t xml:space="preserve">Sintomas semelhantes aos da gripe, como </w:t>
      </w:r>
      <w:r w:rsidR="00787A14">
        <w:rPr>
          <w:sz w:val="28"/>
          <w:szCs w:val="28"/>
        </w:rPr>
        <w:t>artralgias,</w:t>
      </w:r>
      <w:r w:rsidR="0035582B" w:rsidRPr="0035582B">
        <w:rPr>
          <w:sz w:val="28"/>
          <w:szCs w:val="28"/>
        </w:rPr>
        <w:t xml:space="preserve"> </w:t>
      </w:r>
      <w:r w:rsidR="00787A14">
        <w:rPr>
          <w:sz w:val="28"/>
          <w:szCs w:val="28"/>
        </w:rPr>
        <w:t>mialgias</w:t>
      </w:r>
      <w:r w:rsidRPr="0035582B">
        <w:rPr>
          <w:sz w:val="28"/>
          <w:szCs w:val="28"/>
        </w:rPr>
        <w:t xml:space="preserve"> ou </w:t>
      </w:r>
      <w:r w:rsidR="0035582B" w:rsidRPr="0035582B">
        <w:rPr>
          <w:sz w:val="28"/>
          <w:szCs w:val="28"/>
        </w:rPr>
        <w:t>cefaleias</w:t>
      </w:r>
      <w:r w:rsidR="006504EF">
        <w:rPr>
          <w:sz w:val="28"/>
          <w:szCs w:val="28"/>
        </w:rPr>
        <w:t>,</w:t>
      </w:r>
      <w:r w:rsidRPr="0035582B">
        <w:rPr>
          <w:sz w:val="28"/>
          <w:szCs w:val="28"/>
        </w:rPr>
        <w:t xml:space="preserve"> que persistem por 1 a 2 dias após a vacinação, são efeitos comuns e não são motivo de preocupação</w:t>
      </w:r>
      <w:r w:rsidR="00A6681E">
        <w:rPr>
          <w:sz w:val="28"/>
          <w:szCs w:val="28"/>
        </w:rPr>
        <w:t xml:space="preserve"> </w:t>
      </w:r>
      <w:r w:rsidR="008E38AB" w:rsidRPr="0077281B">
        <w:rPr>
          <w:rFonts w:cstheme="minorHAnsi"/>
          <w:sz w:val="28"/>
          <w:szCs w:val="28"/>
        </w:rPr>
        <w:t>[</w:t>
      </w:r>
      <w:r w:rsidR="008E38AB">
        <w:rPr>
          <w:rFonts w:cstheme="minorHAnsi"/>
          <w:sz w:val="28"/>
          <w:szCs w:val="28"/>
        </w:rPr>
        <w:t>13, 1</w:t>
      </w:r>
      <w:r w:rsidR="008E38AB">
        <w:rPr>
          <w:sz w:val="28"/>
          <w:szCs w:val="28"/>
        </w:rPr>
        <w:t>5</w:t>
      </w:r>
      <w:r w:rsidR="008E38AB" w:rsidRPr="0077281B">
        <w:rPr>
          <w:rFonts w:cstheme="minorHAnsi"/>
          <w:sz w:val="28"/>
          <w:szCs w:val="28"/>
        </w:rPr>
        <w:t>]</w:t>
      </w:r>
      <w:r w:rsidR="008E38AB">
        <w:rPr>
          <w:sz w:val="28"/>
          <w:szCs w:val="28"/>
        </w:rPr>
        <w:t>.</w:t>
      </w:r>
    </w:p>
    <w:p w14:paraId="37B2D299" w14:textId="00F9C766" w:rsidR="008D2663" w:rsidRPr="008E7929" w:rsidRDefault="006619FE" w:rsidP="008E7929">
      <w:pPr>
        <w:pStyle w:val="PargrafodaLista"/>
        <w:numPr>
          <w:ilvl w:val="0"/>
          <w:numId w:val="5"/>
        </w:numPr>
        <w:jc w:val="both"/>
        <w:rPr>
          <w:sz w:val="28"/>
          <w:szCs w:val="28"/>
        </w:rPr>
      </w:pPr>
      <w:r>
        <w:rPr>
          <w:sz w:val="28"/>
          <w:szCs w:val="28"/>
        </w:rPr>
        <w:t xml:space="preserve">Em presença dos sintomas referidos, devem ser realizados estudos </w:t>
      </w:r>
      <w:r w:rsidR="0043264D">
        <w:rPr>
          <w:sz w:val="28"/>
          <w:szCs w:val="28"/>
        </w:rPr>
        <w:t>de imagem (ressonância magnética craniana, ultra</w:t>
      </w:r>
      <w:r w:rsidR="00F50487">
        <w:rPr>
          <w:sz w:val="28"/>
          <w:szCs w:val="28"/>
        </w:rPr>
        <w:t>s</w:t>
      </w:r>
      <w:r w:rsidR="0043264D">
        <w:rPr>
          <w:sz w:val="28"/>
          <w:szCs w:val="28"/>
        </w:rPr>
        <w:t>sonografia, tomografi</w:t>
      </w:r>
      <w:r w:rsidR="00F50487">
        <w:rPr>
          <w:sz w:val="28"/>
          <w:szCs w:val="28"/>
        </w:rPr>
        <w:t>a</w:t>
      </w:r>
      <w:r w:rsidR="0043264D">
        <w:rPr>
          <w:sz w:val="28"/>
          <w:szCs w:val="28"/>
        </w:rPr>
        <w:t xml:space="preserve"> comp</w:t>
      </w:r>
      <w:r w:rsidR="00F50487">
        <w:rPr>
          <w:sz w:val="28"/>
          <w:szCs w:val="28"/>
        </w:rPr>
        <w:t>utorizada do t</w:t>
      </w:r>
      <w:r w:rsidR="00374DCB">
        <w:rPr>
          <w:sz w:val="28"/>
          <w:szCs w:val="28"/>
        </w:rPr>
        <w:t>ó</w:t>
      </w:r>
      <w:r w:rsidR="00F50487">
        <w:rPr>
          <w:sz w:val="28"/>
          <w:szCs w:val="28"/>
        </w:rPr>
        <w:t>rax/abdómen)</w:t>
      </w:r>
      <w:r w:rsidR="008872A6">
        <w:rPr>
          <w:sz w:val="28"/>
          <w:szCs w:val="28"/>
        </w:rPr>
        <w:t xml:space="preserve"> para diagnóstico de trombose</w:t>
      </w:r>
      <w:r w:rsidR="009E54AC">
        <w:rPr>
          <w:sz w:val="28"/>
          <w:szCs w:val="28"/>
        </w:rPr>
        <w:t xml:space="preserve"> aguda</w:t>
      </w:r>
      <w:r w:rsidR="008872A6">
        <w:rPr>
          <w:sz w:val="28"/>
          <w:szCs w:val="28"/>
        </w:rPr>
        <w:t xml:space="preserve"> e avaliação analítica</w:t>
      </w:r>
      <w:r w:rsidR="00BB3563">
        <w:rPr>
          <w:sz w:val="28"/>
          <w:szCs w:val="28"/>
        </w:rPr>
        <w:t xml:space="preserve">, </w:t>
      </w:r>
      <w:r w:rsidR="000F3485">
        <w:rPr>
          <w:sz w:val="28"/>
          <w:szCs w:val="28"/>
        </w:rPr>
        <w:t>que inclui hemograma completo com contagem de plaquetas</w:t>
      </w:r>
      <w:r w:rsidR="00736714">
        <w:rPr>
          <w:sz w:val="28"/>
          <w:szCs w:val="28"/>
        </w:rPr>
        <w:t xml:space="preserve"> e esfregaço de sangue periférico</w:t>
      </w:r>
      <w:r w:rsidR="002F47D3">
        <w:rPr>
          <w:sz w:val="28"/>
          <w:szCs w:val="28"/>
        </w:rPr>
        <w:t xml:space="preserve"> (para confirmação de </w:t>
      </w:r>
      <w:r w:rsidR="00B35404">
        <w:rPr>
          <w:sz w:val="28"/>
          <w:szCs w:val="28"/>
        </w:rPr>
        <w:t>trombocitopenia)</w:t>
      </w:r>
      <w:r w:rsidR="0077431D">
        <w:rPr>
          <w:sz w:val="28"/>
          <w:szCs w:val="28"/>
        </w:rPr>
        <w:t xml:space="preserve">, </w:t>
      </w:r>
      <w:r w:rsidR="00805C08">
        <w:rPr>
          <w:sz w:val="28"/>
          <w:szCs w:val="28"/>
        </w:rPr>
        <w:t>e estudo d</w:t>
      </w:r>
      <w:r w:rsidR="00CD55B1">
        <w:rPr>
          <w:sz w:val="28"/>
          <w:szCs w:val="28"/>
        </w:rPr>
        <w:t>e</w:t>
      </w:r>
      <w:r w:rsidR="00805C08">
        <w:rPr>
          <w:sz w:val="28"/>
          <w:szCs w:val="28"/>
        </w:rPr>
        <w:t xml:space="preserve"> coagulação com D-</w:t>
      </w:r>
      <w:r w:rsidR="00D62AA1">
        <w:rPr>
          <w:sz w:val="28"/>
          <w:szCs w:val="28"/>
        </w:rPr>
        <w:t>d</w:t>
      </w:r>
      <w:r w:rsidR="00805C08">
        <w:rPr>
          <w:sz w:val="28"/>
          <w:szCs w:val="28"/>
        </w:rPr>
        <w:t>ímeros e fibrinogénio</w:t>
      </w:r>
      <w:r w:rsidR="00760060">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 17-19</w:t>
      </w:r>
      <w:r w:rsidR="008E38AB" w:rsidRPr="0077281B">
        <w:rPr>
          <w:rFonts w:cstheme="minorHAnsi"/>
          <w:sz w:val="28"/>
          <w:szCs w:val="28"/>
        </w:rPr>
        <w:t>]</w:t>
      </w:r>
      <w:r w:rsidR="008E38AB">
        <w:rPr>
          <w:sz w:val="28"/>
          <w:szCs w:val="28"/>
        </w:rPr>
        <w:t>.</w:t>
      </w:r>
    </w:p>
    <w:p w14:paraId="6A89E761" w14:textId="09633A1F" w:rsidR="00240694" w:rsidRPr="008C4E2C" w:rsidRDefault="003C1F66" w:rsidP="008C4E2C">
      <w:pPr>
        <w:pStyle w:val="PargrafodaLista"/>
        <w:numPr>
          <w:ilvl w:val="0"/>
          <w:numId w:val="5"/>
        </w:numPr>
        <w:jc w:val="both"/>
        <w:rPr>
          <w:sz w:val="28"/>
          <w:szCs w:val="28"/>
        </w:rPr>
      </w:pPr>
      <w:r>
        <w:rPr>
          <w:sz w:val="28"/>
          <w:szCs w:val="28"/>
        </w:rPr>
        <w:t xml:space="preserve">Perante </w:t>
      </w:r>
      <w:r w:rsidR="00570655">
        <w:rPr>
          <w:sz w:val="28"/>
          <w:szCs w:val="28"/>
        </w:rPr>
        <w:t>episódio de trombose</w:t>
      </w:r>
      <w:r w:rsidR="00AB5CBD">
        <w:rPr>
          <w:sz w:val="28"/>
          <w:szCs w:val="28"/>
        </w:rPr>
        <w:t xml:space="preserve"> </w:t>
      </w:r>
      <w:r w:rsidR="00283303">
        <w:rPr>
          <w:sz w:val="28"/>
          <w:szCs w:val="28"/>
        </w:rPr>
        <w:t>aguda</w:t>
      </w:r>
      <w:r w:rsidR="00570655">
        <w:rPr>
          <w:sz w:val="28"/>
          <w:szCs w:val="28"/>
        </w:rPr>
        <w:t xml:space="preserve"> </w:t>
      </w:r>
      <w:r>
        <w:rPr>
          <w:sz w:val="28"/>
          <w:szCs w:val="28"/>
        </w:rPr>
        <w:t>confirmado</w:t>
      </w:r>
      <w:r w:rsidR="00AB5CBD">
        <w:rPr>
          <w:sz w:val="28"/>
          <w:szCs w:val="28"/>
        </w:rPr>
        <w:t>,</w:t>
      </w:r>
      <w:r w:rsidR="008E7929">
        <w:rPr>
          <w:sz w:val="28"/>
          <w:szCs w:val="28"/>
        </w:rPr>
        <w:t xml:space="preserve"> com conta</w:t>
      </w:r>
      <w:r w:rsidR="005D287E">
        <w:rPr>
          <w:sz w:val="28"/>
          <w:szCs w:val="28"/>
        </w:rPr>
        <w:t>gens de plaquetas normais</w:t>
      </w:r>
      <w:r w:rsidR="0086469F">
        <w:rPr>
          <w:sz w:val="28"/>
          <w:szCs w:val="28"/>
        </w:rPr>
        <w:t>,</w:t>
      </w:r>
      <w:r w:rsidR="009D5AA4">
        <w:rPr>
          <w:sz w:val="28"/>
          <w:szCs w:val="28"/>
        </w:rPr>
        <w:t xml:space="preserve"> D-</w:t>
      </w:r>
      <w:r w:rsidR="00D62AA1">
        <w:rPr>
          <w:sz w:val="28"/>
          <w:szCs w:val="28"/>
        </w:rPr>
        <w:t>d</w:t>
      </w:r>
      <w:r w:rsidR="009D5AA4">
        <w:rPr>
          <w:sz w:val="28"/>
          <w:szCs w:val="28"/>
        </w:rPr>
        <w:t xml:space="preserve">ímeros &lt;2000 </w:t>
      </w:r>
      <w:r w:rsidR="00ED2071">
        <w:rPr>
          <w:sz w:val="28"/>
          <w:szCs w:val="28"/>
        </w:rPr>
        <w:t>ng</w:t>
      </w:r>
      <w:r w:rsidR="007E1BF9">
        <w:rPr>
          <w:sz w:val="28"/>
          <w:szCs w:val="28"/>
        </w:rPr>
        <w:t>/</w:t>
      </w:r>
      <w:r w:rsidR="00ED2071">
        <w:rPr>
          <w:sz w:val="28"/>
          <w:szCs w:val="28"/>
        </w:rPr>
        <w:t>m</w:t>
      </w:r>
      <w:r w:rsidR="0018180F">
        <w:rPr>
          <w:sz w:val="28"/>
          <w:szCs w:val="28"/>
        </w:rPr>
        <w:t>L</w:t>
      </w:r>
      <w:r w:rsidR="007E1BF9">
        <w:rPr>
          <w:sz w:val="28"/>
          <w:szCs w:val="28"/>
        </w:rPr>
        <w:t xml:space="preserve"> e </w:t>
      </w:r>
      <w:r w:rsidR="00715EE8">
        <w:rPr>
          <w:sz w:val="28"/>
          <w:szCs w:val="28"/>
        </w:rPr>
        <w:t>f</w:t>
      </w:r>
      <w:r w:rsidR="007E1BF9">
        <w:rPr>
          <w:sz w:val="28"/>
          <w:szCs w:val="28"/>
        </w:rPr>
        <w:t>ibrinogénio normal,</w:t>
      </w:r>
      <w:r w:rsidR="00FB7B6A">
        <w:rPr>
          <w:sz w:val="28"/>
          <w:szCs w:val="28"/>
        </w:rPr>
        <w:t xml:space="preserve"> </w:t>
      </w:r>
      <w:r w:rsidR="003736C8">
        <w:rPr>
          <w:sz w:val="28"/>
          <w:szCs w:val="28"/>
        </w:rPr>
        <w:t xml:space="preserve">é possível </w:t>
      </w:r>
      <w:r w:rsidR="003736C8" w:rsidRPr="005125D2">
        <w:rPr>
          <w:sz w:val="28"/>
          <w:szCs w:val="28"/>
          <w:u w:val="single"/>
        </w:rPr>
        <w:t xml:space="preserve">excluir </w:t>
      </w:r>
      <w:r w:rsidR="008C4E2C" w:rsidRPr="005125D2">
        <w:rPr>
          <w:sz w:val="28"/>
          <w:szCs w:val="28"/>
          <w:u w:val="single"/>
        </w:rPr>
        <w:t>a VITT</w:t>
      </w:r>
      <w:r w:rsidR="008D1917">
        <w:rPr>
          <w:sz w:val="28"/>
          <w:szCs w:val="28"/>
        </w:rPr>
        <w:t>.</w:t>
      </w:r>
      <w:r w:rsidR="008C4E2C">
        <w:rPr>
          <w:sz w:val="28"/>
          <w:szCs w:val="28"/>
        </w:rPr>
        <w:t xml:space="preserve"> </w:t>
      </w:r>
      <w:r w:rsidR="008D1917">
        <w:rPr>
          <w:sz w:val="28"/>
          <w:szCs w:val="28"/>
        </w:rPr>
        <w:t>O</w:t>
      </w:r>
      <w:r w:rsidR="00AB5CBD">
        <w:rPr>
          <w:sz w:val="28"/>
          <w:szCs w:val="28"/>
        </w:rPr>
        <w:t xml:space="preserve"> tratamento </w:t>
      </w:r>
      <w:r w:rsidR="00BA5871">
        <w:rPr>
          <w:sz w:val="28"/>
          <w:szCs w:val="28"/>
        </w:rPr>
        <w:t xml:space="preserve">é </w:t>
      </w:r>
      <w:r w:rsidR="008D1917">
        <w:rPr>
          <w:sz w:val="28"/>
          <w:szCs w:val="28"/>
        </w:rPr>
        <w:t>o</w:t>
      </w:r>
      <w:r w:rsidR="00AD66B9">
        <w:rPr>
          <w:sz w:val="28"/>
          <w:szCs w:val="28"/>
        </w:rPr>
        <w:t xml:space="preserve"> tratamento</w:t>
      </w:r>
      <w:r w:rsidR="008D1917">
        <w:rPr>
          <w:sz w:val="28"/>
          <w:szCs w:val="28"/>
        </w:rPr>
        <w:t xml:space="preserve"> anticoagulante</w:t>
      </w:r>
      <w:r w:rsidR="00AD66B9">
        <w:rPr>
          <w:sz w:val="28"/>
          <w:szCs w:val="28"/>
        </w:rPr>
        <w:t xml:space="preserve"> </w:t>
      </w:r>
      <w:r w:rsidR="00174569">
        <w:rPr>
          <w:sz w:val="28"/>
          <w:szCs w:val="28"/>
        </w:rPr>
        <w:t xml:space="preserve">de </w:t>
      </w:r>
      <w:r w:rsidR="00BA5871">
        <w:rPr>
          <w:sz w:val="28"/>
          <w:szCs w:val="28"/>
        </w:rPr>
        <w:t>qualquer outro episódio agudo de trombose</w:t>
      </w:r>
      <w:r w:rsidR="00972A59">
        <w:rPr>
          <w:sz w:val="28"/>
          <w:szCs w:val="28"/>
        </w:rPr>
        <w:t>.</w:t>
      </w:r>
      <w:r w:rsidR="00D70300">
        <w:rPr>
          <w:sz w:val="28"/>
          <w:szCs w:val="28"/>
        </w:rPr>
        <w:t xml:space="preserve"> </w:t>
      </w:r>
    </w:p>
    <w:p w14:paraId="5AB2DBDD" w14:textId="66AE730F" w:rsidR="00805C08" w:rsidRDefault="004307CF" w:rsidP="006504EF">
      <w:pPr>
        <w:pStyle w:val="PargrafodaLista"/>
        <w:numPr>
          <w:ilvl w:val="0"/>
          <w:numId w:val="5"/>
        </w:numPr>
        <w:jc w:val="both"/>
        <w:rPr>
          <w:sz w:val="28"/>
          <w:szCs w:val="28"/>
        </w:rPr>
      </w:pPr>
      <w:r>
        <w:rPr>
          <w:sz w:val="28"/>
          <w:szCs w:val="28"/>
        </w:rPr>
        <w:lastRenderedPageBreak/>
        <w:t>Em presença de trombo</w:t>
      </w:r>
      <w:r w:rsidR="008B3021">
        <w:rPr>
          <w:sz w:val="28"/>
          <w:szCs w:val="28"/>
        </w:rPr>
        <w:t>citopenia e evidência de trombose</w:t>
      </w:r>
      <w:r w:rsidR="00F51A3D">
        <w:rPr>
          <w:sz w:val="28"/>
          <w:szCs w:val="28"/>
        </w:rPr>
        <w:t xml:space="preserve"> </w:t>
      </w:r>
      <w:r w:rsidR="002350D8">
        <w:rPr>
          <w:sz w:val="28"/>
          <w:szCs w:val="28"/>
        </w:rPr>
        <w:t xml:space="preserve">aguda </w:t>
      </w:r>
      <w:r w:rsidR="006365CE">
        <w:rPr>
          <w:sz w:val="28"/>
          <w:szCs w:val="28"/>
        </w:rPr>
        <w:t xml:space="preserve">e/ou hemorragia </w:t>
      </w:r>
      <w:r w:rsidR="00F51A3D">
        <w:rPr>
          <w:sz w:val="28"/>
          <w:szCs w:val="28"/>
        </w:rPr>
        <w:t xml:space="preserve">deve ser efetuada pesquisa de anticorpos </w:t>
      </w:r>
      <w:r w:rsidR="00435B46">
        <w:rPr>
          <w:sz w:val="28"/>
          <w:szCs w:val="28"/>
        </w:rPr>
        <w:t>anti-</w:t>
      </w:r>
      <w:r w:rsidR="00A5361F">
        <w:rPr>
          <w:sz w:val="28"/>
          <w:szCs w:val="28"/>
        </w:rPr>
        <w:t>FP</w:t>
      </w:r>
      <w:r w:rsidR="00435B46">
        <w:rPr>
          <w:sz w:val="28"/>
          <w:szCs w:val="28"/>
        </w:rPr>
        <w:t>4</w:t>
      </w:r>
      <w:r w:rsidR="008E38AB">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5-21</w:t>
      </w:r>
      <w:r w:rsidR="008E38AB" w:rsidRPr="0077281B">
        <w:rPr>
          <w:rFonts w:cstheme="minorHAnsi"/>
          <w:sz w:val="28"/>
          <w:szCs w:val="28"/>
        </w:rPr>
        <w:t>]</w:t>
      </w:r>
      <w:r w:rsidR="008E38AB">
        <w:rPr>
          <w:sz w:val="28"/>
          <w:szCs w:val="28"/>
        </w:rPr>
        <w:t>:</w:t>
      </w:r>
      <w:r w:rsidR="00A07D1A">
        <w:rPr>
          <w:sz w:val="28"/>
          <w:szCs w:val="28"/>
        </w:rPr>
        <w:t xml:space="preserve"> </w:t>
      </w:r>
    </w:p>
    <w:p w14:paraId="3529ADF4" w14:textId="6F5177A2" w:rsidR="00CD55B1" w:rsidRDefault="00BD6353" w:rsidP="00CD55B1">
      <w:pPr>
        <w:pStyle w:val="PargrafodaLista"/>
        <w:numPr>
          <w:ilvl w:val="1"/>
          <w:numId w:val="5"/>
        </w:numPr>
        <w:jc w:val="both"/>
        <w:rPr>
          <w:sz w:val="28"/>
          <w:szCs w:val="28"/>
        </w:rPr>
      </w:pPr>
      <w:r>
        <w:rPr>
          <w:sz w:val="28"/>
          <w:szCs w:val="28"/>
        </w:rPr>
        <w:t>I</w:t>
      </w:r>
      <w:r w:rsidR="009E2641">
        <w:rPr>
          <w:sz w:val="28"/>
          <w:szCs w:val="28"/>
        </w:rPr>
        <w:t xml:space="preserve">ndicados </w:t>
      </w:r>
      <w:r w:rsidR="00B30AFC">
        <w:rPr>
          <w:sz w:val="28"/>
          <w:szCs w:val="28"/>
        </w:rPr>
        <w:t xml:space="preserve">testes </w:t>
      </w:r>
      <w:r w:rsidR="00E14814">
        <w:rPr>
          <w:sz w:val="28"/>
          <w:szCs w:val="28"/>
        </w:rPr>
        <w:t>por ELISA</w:t>
      </w:r>
      <w:r>
        <w:rPr>
          <w:sz w:val="28"/>
          <w:szCs w:val="28"/>
        </w:rPr>
        <w:t xml:space="preserve"> </w:t>
      </w:r>
      <w:r w:rsidR="00B470BB">
        <w:rPr>
          <w:sz w:val="28"/>
          <w:szCs w:val="28"/>
        </w:rPr>
        <w:t xml:space="preserve">para deteção de </w:t>
      </w:r>
      <w:r w:rsidR="00255298">
        <w:rPr>
          <w:sz w:val="28"/>
          <w:szCs w:val="28"/>
        </w:rPr>
        <w:t xml:space="preserve">TIH </w:t>
      </w:r>
      <w:r w:rsidR="004817B0">
        <w:rPr>
          <w:sz w:val="28"/>
          <w:szCs w:val="28"/>
        </w:rPr>
        <w:t xml:space="preserve">(baseados na deteção </w:t>
      </w:r>
      <w:r w:rsidR="003456A8">
        <w:rPr>
          <w:sz w:val="28"/>
          <w:szCs w:val="28"/>
        </w:rPr>
        <w:t>imunológica de anticorpos contra o complexo</w:t>
      </w:r>
      <w:r w:rsidR="00F63075">
        <w:rPr>
          <w:sz w:val="28"/>
          <w:szCs w:val="28"/>
        </w:rPr>
        <w:t xml:space="preserve"> FP4/heparina)</w:t>
      </w:r>
      <w:r w:rsidR="00A07D1A">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5-19</w:t>
      </w:r>
      <w:r w:rsidR="008E38AB" w:rsidRPr="0077281B">
        <w:rPr>
          <w:rFonts w:cstheme="minorHAnsi"/>
          <w:sz w:val="28"/>
          <w:szCs w:val="28"/>
        </w:rPr>
        <w:t>]</w:t>
      </w:r>
      <w:r w:rsidR="008E38AB">
        <w:rPr>
          <w:rFonts w:cstheme="minorHAnsi"/>
          <w:sz w:val="28"/>
          <w:szCs w:val="28"/>
        </w:rPr>
        <w:t xml:space="preserve">. </w:t>
      </w:r>
    </w:p>
    <w:p w14:paraId="12C89CA7" w14:textId="1637AAF9" w:rsidR="00E14814" w:rsidRDefault="00F63075" w:rsidP="00CD55B1">
      <w:pPr>
        <w:pStyle w:val="PargrafodaLista"/>
        <w:numPr>
          <w:ilvl w:val="1"/>
          <w:numId w:val="5"/>
        </w:numPr>
        <w:jc w:val="both"/>
        <w:rPr>
          <w:sz w:val="28"/>
          <w:szCs w:val="28"/>
        </w:rPr>
      </w:pPr>
      <w:r>
        <w:rPr>
          <w:sz w:val="28"/>
          <w:szCs w:val="28"/>
        </w:rPr>
        <w:t xml:space="preserve">Nem todos os testes comerciais </w:t>
      </w:r>
      <w:r w:rsidR="0026408C">
        <w:rPr>
          <w:sz w:val="28"/>
          <w:szCs w:val="28"/>
        </w:rPr>
        <w:t>para diagnóstico de TIH podem ser usados</w:t>
      </w:r>
      <w:r w:rsidR="005B6124">
        <w:rPr>
          <w:sz w:val="28"/>
          <w:szCs w:val="28"/>
        </w:rPr>
        <w:t xml:space="preserve"> (não estão indicados</w:t>
      </w:r>
      <w:r w:rsidR="00D23043">
        <w:rPr>
          <w:sz w:val="28"/>
          <w:szCs w:val="28"/>
        </w:rPr>
        <w:t xml:space="preserve"> testes </w:t>
      </w:r>
      <w:r w:rsidR="0024270B">
        <w:rPr>
          <w:sz w:val="28"/>
          <w:szCs w:val="28"/>
        </w:rPr>
        <w:t>por outros métodos</w:t>
      </w:r>
      <w:r w:rsidR="00F65998">
        <w:rPr>
          <w:sz w:val="28"/>
          <w:szCs w:val="28"/>
        </w:rPr>
        <w:t xml:space="preserve">, </w:t>
      </w:r>
      <w:r w:rsidR="00116F34">
        <w:rPr>
          <w:sz w:val="28"/>
          <w:szCs w:val="28"/>
        </w:rPr>
        <w:t xml:space="preserve">como Acustar ou </w:t>
      </w:r>
      <w:r w:rsidR="00174569">
        <w:rPr>
          <w:sz w:val="28"/>
          <w:szCs w:val="28"/>
        </w:rPr>
        <w:t xml:space="preserve">o </w:t>
      </w:r>
      <w:r w:rsidR="00CD73CF">
        <w:rPr>
          <w:sz w:val="28"/>
          <w:szCs w:val="28"/>
        </w:rPr>
        <w:t>mé</w:t>
      </w:r>
      <w:r w:rsidR="00174569">
        <w:rPr>
          <w:sz w:val="28"/>
          <w:szCs w:val="28"/>
        </w:rPr>
        <w:t>to</w:t>
      </w:r>
      <w:r w:rsidR="00CD73CF">
        <w:rPr>
          <w:sz w:val="28"/>
          <w:szCs w:val="28"/>
        </w:rPr>
        <w:t>do latex)</w:t>
      </w:r>
      <w:r w:rsidR="003835EA">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5, 16, 19, 21</w:t>
      </w:r>
      <w:r w:rsidR="008E38AB" w:rsidRPr="0077281B">
        <w:rPr>
          <w:rFonts w:cstheme="minorHAnsi"/>
          <w:sz w:val="28"/>
          <w:szCs w:val="28"/>
        </w:rPr>
        <w:t>]</w:t>
      </w:r>
      <w:r w:rsidR="008E38AB">
        <w:rPr>
          <w:sz w:val="28"/>
          <w:szCs w:val="28"/>
        </w:rPr>
        <w:t>.</w:t>
      </w:r>
      <w:r w:rsidR="008E38AB">
        <w:rPr>
          <w:rFonts w:eastAsia="Times New Roman" w:cstheme="minorHAnsi"/>
          <w:sz w:val="28"/>
          <w:szCs w:val="28"/>
          <w:lang w:eastAsia="pt-PT"/>
        </w:rPr>
        <w:t xml:space="preserve"> </w:t>
      </w:r>
    </w:p>
    <w:p w14:paraId="2E483A50" w14:textId="5BA75B05" w:rsidR="00D26C9B" w:rsidRPr="00085B2F" w:rsidRDefault="00D26C9B" w:rsidP="00CD55B1">
      <w:pPr>
        <w:pStyle w:val="PargrafodaLista"/>
        <w:numPr>
          <w:ilvl w:val="1"/>
          <w:numId w:val="5"/>
        </w:numPr>
        <w:jc w:val="both"/>
        <w:rPr>
          <w:sz w:val="28"/>
          <w:szCs w:val="28"/>
        </w:rPr>
      </w:pPr>
      <w:r>
        <w:rPr>
          <w:sz w:val="28"/>
          <w:szCs w:val="28"/>
        </w:rPr>
        <w:t xml:space="preserve">Testes funcionais </w:t>
      </w:r>
      <w:r w:rsidR="00C73C13">
        <w:rPr>
          <w:sz w:val="28"/>
          <w:szCs w:val="28"/>
        </w:rPr>
        <w:t xml:space="preserve">anti-FP4, se disponíveis, ajudam a diferenciar </w:t>
      </w:r>
      <w:r w:rsidR="000168DC">
        <w:rPr>
          <w:sz w:val="28"/>
          <w:szCs w:val="28"/>
        </w:rPr>
        <w:t xml:space="preserve">uma </w:t>
      </w:r>
      <w:r w:rsidR="00D32D2C">
        <w:rPr>
          <w:sz w:val="28"/>
          <w:szCs w:val="28"/>
        </w:rPr>
        <w:t>TIH auto-imune de VITT</w:t>
      </w:r>
      <w:r w:rsidR="00A07D1A">
        <w:rPr>
          <w:sz w:val="28"/>
          <w:szCs w:val="28"/>
        </w:rPr>
        <w:t xml:space="preserve"> </w:t>
      </w:r>
      <w:r w:rsidR="008E38AB" w:rsidRPr="0077281B">
        <w:rPr>
          <w:rFonts w:cstheme="minorHAnsi"/>
          <w:sz w:val="28"/>
          <w:szCs w:val="28"/>
        </w:rPr>
        <w:t>[</w:t>
      </w:r>
      <w:r w:rsidR="008E38AB">
        <w:rPr>
          <w:rFonts w:cstheme="minorHAnsi"/>
          <w:sz w:val="28"/>
          <w:szCs w:val="28"/>
        </w:rPr>
        <w:t>1</w:t>
      </w:r>
      <w:r w:rsidR="008E38AB">
        <w:rPr>
          <w:sz w:val="28"/>
          <w:szCs w:val="28"/>
        </w:rPr>
        <w:t>5, 19</w:t>
      </w:r>
      <w:r w:rsidR="008E38AB" w:rsidRPr="0077281B">
        <w:rPr>
          <w:rFonts w:cstheme="minorHAnsi"/>
          <w:sz w:val="28"/>
          <w:szCs w:val="28"/>
        </w:rPr>
        <w:t>]</w:t>
      </w:r>
      <w:r w:rsidR="008E38AB">
        <w:rPr>
          <w:sz w:val="28"/>
          <w:szCs w:val="28"/>
        </w:rPr>
        <w:t>,</w:t>
      </w:r>
      <w:r w:rsidR="008E38AB">
        <w:rPr>
          <w:rFonts w:eastAsia="Times New Roman" w:cstheme="minorHAnsi"/>
          <w:sz w:val="28"/>
          <w:szCs w:val="28"/>
          <w:lang w:eastAsia="pt-PT"/>
        </w:rPr>
        <w:t xml:space="preserve"> </w:t>
      </w:r>
      <w:r w:rsidR="00E56347" w:rsidRPr="00085B2F">
        <w:rPr>
          <w:sz w:val="28"/>
          <w:szCs w:val="28"/>
        </w:rPr>
        <w:t xml:space="preserve">embora a sua utilidade não seja muito clara </w:t>
      </w:r>
      <w:r w:rsidR="008E38AB" w:rsidRPr="00085B2F">
        <w:rPr>
          <w:rFonts w:cstheme="minorHAnsi"/>
          <w:sz w:val="28"/>
          <w:szCs w:val="28"/>
        </w:rPr>
        <w:t>[</w:t>
      </w:r>
      <w:r w:rsidR="008E38AB" w:rsidRPr="00085B2F">
        <w:rPr>
          <w:sz w:val="28"/>
          <w:szCs w:val="28"/>
        </w:rPr>
        <w:t>12</w:t>
      </w:r>
      <w:r w:rsidR="008E38AB" w:rsidRPr="00085B2F">
        <w:rPr>
          <w:rFonts w:cstheme="minorHAnsi"/>
          <w:sz w:val="28"/>
          <w:szCs w:val="28"/>
        </w:rPr>
        <w:t>]</w:t>
      </w:r>
      <w:r w:rsidR="008E38AB" w:rsidRPr="00085B2F">
        <w:rPr>
          <w:sz w:val="28"/>
          <w:szCs w:val="28"/>
        </w:rPr>
        <w:t>.</w:t>
      </w:r>
    </w:p>
    <w:p w14:paraId="78460BB3" w14:textId="18D4EB32" w:rsidR="00CD73CF" w:rsidRDefault="00123394" w:rsidP="00CD55B1">
      <w:pPr>
        <w:pStyle w:val="PargrafodaLista"/>
        <w:numPr>
          <w:ilvl w:val="1"/>
          <w:numId w:val="5"/>
        </w:numPr>
        <w:jc w:val="both"/>
        <w:rPr>
          <w:sz w:val="28"/>
          <w:szCs w:val="28"/>
        </w:rPr>
      </w:pPr>
      <w:r>
        <w:rPr>
          <w:sz w:val="28"/>
          <w:szCs w:val="28"/>
        </w:rPr>
        <w:t xml:space="preserve">Na ausência de disponibilidade imediata de um teste </w:t>
      </w:r>
      <w:r w:rsidR="00A5361F">
        <w:rPr>
          <w:sz w:val="28"/>
          <w:szCs w:val="28"/>
        </w:rPr>
        <w:t xml:space="preserve">anti-FP4 deve ser congelada </w:t>
      </w:r>
      <w:r w:rsidR="002F1DE8">
        <w:rPr>
          <w:sz w:val="28"/>
          <w:szCs w:val="28"/>
        </w:rPr>
        <w:t>amostra</w:t>
      </w:r>
      <w:r w:rsidR="00CC4F15">
        <w:rPr>
          <w:sz w:val="28"/>
          <w:szCs w:val="28"/>
        </w:rPr>
        <w:t xml:space="preserve"> previamente a tratamento,</w:t>
      </w:r>
      <w:r w:rsidR="002F1DE8">
        <w:rPr>
          <w:sz w:val="28"/>
          <w:szCs w:val="28"/>
        </w:rPr>
        <w:t xml:space="preserve"> para posterior deteção</w:t>
      </w:r>
      <w:r w:rsidR="00551B14">
        <w:rPr>
          <w:sz w:val="28"/>
          <w:szCs w:val="28"/>
        </w:rPr>
        <w:t xml:space="preserve"> </w:t>
      </w:r>
      <w:r w:rsidR="00E00DDA">
        <w:rPr>
          <w:sz w:val="28"/>
          <w:szCs w:val="28"/>
        </w:rPr>
        <w:t>de anticorpos</w:t>
      </w:r>
      <w:r w:rsidR="00A07D1A">
        <w:rPr>
          <w:sz w:val="28"/>
          <w:szCs w:val="28"/>
        </w:rPr>
        <w:t xml:space="preserve"> </w:t>
      </w:r>
      <w:r w:rsidR="008E38AB" w:rsidRPr="0077281B">
        <w:rPr>
          <w:rFonts w:cstheme="minorHAnsi"/>
          <w:sz w:val="28"/>
          <w:szCs w:val="28"/>
        </w:rPr>
        <w:t>[</w:t>
      </w:r>
      <w:r w:rsidR="008E38AB">
        <w:rPr>
          <w:sz w:val="28"/>
          <w:szCs w:val="28"/>
        </w:rPr>
        <w:t>16</w:t>
      </w:r>
      <w:r w:rsidR="008E38AB" w:rsidRPr="0077281B">
        <w:rPr>
          <w:rFonts w:cstheme="minorHAnsi"/>
          <w:sz w:val="28"/>
          <w:szCs w:val="28"/>
        </w:rPr>
        <w:t>]</w:t>
      </w:r>
      <w:r w:rsidR="008E38AB">
        <w:rPr>
          <w:sz w:val="28"/>
          <w:szCs w:val="28"/>
        </w:rPr>
        <w:t>.</w:t>
      </w:r>
    </w:p>
    <w:p w14:paraId="50F92323" w14:textId="3EB9753B" w:rsidR="00D23EA1" w:rsidRDefault="007151DC" w:rsidP="00D23EA1">
      <w:pPr>
        <w:pStyle w:val="PargrafodaLista"/>
        <w:numPr>
          <w:ilvl w:val="0"/>
          <w:numId w:val="5"/>
        </w:numPr>
        <w:jc w:val="both"/>
        <w:rPr>
          <w:sz w:val="28"/>
          <w:szCs w:val="28"/>
        </w:rPr>
      </w:pPr>
      <w:r w:rsidRPr="007957F5">
        <w:rPr>
          <w:sz w:val="28"/>
          <w:szCs w:val="28"/>
          <w:u w:val="single"/>
        </w:rPr>
        <w:t>Diagnóstico definitivo de VITT</w:t>
      </w:r>
      <w:r w:rsidR="0076599B">
        <w:rPr>
          <w:sz w:val="28"/>
          <w:szCs w:val="28"/>
        </w:rPr>
        <w:t>,</w:t>
      </w:r>
      <w:r>
        <w:rPr>
          <w:sz w:val="28"/>
          <w:szCs w:val="28"/>
        </w:rPr>
        <w:t xml:space="preserve"> </w:t>
      </w:r>
      <w:r w:rsidR="00B656A0">
        <w:rPr>
          <w:sz w:val="28"/>
          <w:szCs w:val="28"/>
        </w:rPr>
        <w:t>se trombocitopenia</w:t>
      </w:r>
      <w:r w:rsidR="004D472C">
        <w:rPr>
          <w:sz w:val="28"/>
          <w:szCs w:val="28"/>
        </w:rPr>
        <w:t>, D-</w:t>
      </w:r>
      <w:r w:rsidR="00D62AA1">
        <w:rPr>
          <w:sz w:val="28"/>
          <w:szCs w:val="28"/>
        </w:rPr>
        <w:t>d</w:t>
      </w:r>
      <w:r w:rsidR="004D472C">
        <w:rPr>
          <w:sz w:val="28"/>
          <w:szCs w:val="28"/>
        </w:rPr>
        <w:t>ímeros muit</w:t>
      </w:r>
      <w:r w:rsidR="005148CC">
        <w:rPr>
          <w:sz w:val="28"/>
          <w:szCs w:val="28"/>
        </w:rPr>
        <w:t xml:space="preserve">o aumentados e trombose progressiva, com uma grande preponderância de </w:t>
      </w:r>
      <w:r w:rsidR="00F363D6">
        <w:rPr>
          <w:sz w:val="28"/>
          <w:szCs w:val="28"/>
        </w:rPr>
        <w:t>TSVC</w:t>
      </w:r>
      <w:r w:rsidR="005771F6">
        <w:rPr>
          <w:sz w:val="28"/>
          <w:szCs w:val="28"/>
        </w:rPr>
        <w:t>; a hemorragia também pode ser significativa e inesperada</w:t>
      </w:r>
      <w:r w:rsidR="00E802A9">
        <w:rPr>
          <w:sz w:val="28"/>
          <w:szCs w:val="28"/>
        </w:rPr>
        <w:t xml:space="preserve"> </w:t>
      </w:r>
      <w:r w:rsidR="008E38AB" w:rsidRPr="0077281B">
        <w:rPr>
          <w:rFonts w:cstheme="minorHAnsi"/>
          <w:sz w:val="28"/>
          <w:szCs w:val="28"/>
        </w:rPr>
        <w:t>[</w:t>
      </w:r>
      <w:r w:rsidR="008E38AB">
        <w:rPr>
          <w:sz w:val="28"/>
          <w:szCs w:val="28"/>
        </w:rPr>
        <w:t>16</w:t>
      </w:r>
      <w:r w:rsidR="008E38AB" w:rsidRPr="0077281B">
        <w:rPr>
          <w:rFonts w:cstheme="minorHAnsi"/>
          <w:sz w:val="28"/>
          <w:szCs w:val="28"/>
        </w:rPr>
        <w:t>]</w:t>
      </w:r>
      <w:r w:rsidR="008E38AB">
        <w:rPr>
          <w:sz w:val="28"/>
          <w:szCs w:val="28"/>
        </w:rPr>
        <w:t>.</w:t>
      </w:r>
    </w:p>
    <w:p w14:paraId="44FB695F" w14:textId="2DE9E3F6" w:rsidR="00AD4D45" w:rsidRDefault="00D23EA1" w:rsidP="00D23EA1">
      <w:pPr>
        <w:pStyle w:val="PargrafodaLista"/>
        <w:numPr>
          <w:ilvl w:val="1"/>
          <w:numId w:val="5"/>
        </w:numPr>
        <w:jc w:val="both"/>
        <w:rPr>
          <w:sz w:val="28"/>
          <w:szCs w:val="28"/>
        </w:rPr>
      </w:pPr>
      <w:r>
        <w:rPr>
          <w:sz w:val="28"/>
          <w:szCs w:val="28"/>
        </w:rPr>
        <w:t xml:space="preserve">Tipicamente </w:t>
      </w:r>
      <w:r w:rsidR="00F53037" w:rsidRPr="00D23EA1">
        <w:rPr>
          <w:sz w:val="28"/>
          <w:szCs w:val="28"/>
        </w:rPr>
        <w:t>contagem de plaquetas inferior a 150</w:t>
      </w:r>
      <w:r w:rsidR="009E5859" w:rsidRPr="00D23EA1">
        <w:rPr>
          <w:sz w:val="28"/>
          <w:szCs w:val="28"/>
        </w:rPr>
        <w:t>x10</w:t>
      </w:r>
      <w:r w:rsidR="009E5859" w:rsidRPr="00D23EA1">
        <w:rPr>
          <w:sz w:val="28"/>
          <w:szCs w:val="28"/>
          <w:vertAlign w:val="superscript"/>
        </w:rPr>
        <w:t>9</w:t>
      </w:r>
      <w:r w:rsidR="009E5859" w:rsidRPr="00D23EA1">
        <w:rPr>
          <w:sz w:val="28"/>
          <w:szCs w:val="28"/>
        </w:rPr>
        <w:t>/L, níveis muito aumentados de D-</w:t>
      </w:r>
      <w:r w:rsidR="00D62AA1">
        <w:rPr>
          <w:sz w:val="28"/>
          <w:szCs w:val="28"/>
        </w:rPr>
        <w:t>d</w:t>
      </w:r>
      <w:r w:rsidR="00D62AA1" w:rsidRPr="00D23EA1">
        <w:rPr>
          <w:sz w:val="28"/>
          <w:szCs w:val="28"/>
        </w:rPr>
        <w:t>ímeros</w:t>
      </w:r>
      <w:r w:rsidR="00D62AA1">
        <w:rPr>
          <w:sz w:val="28"/>
          <w:szCs w:val="28"/>
        </w:rPr>
        <w:t xml:space="preserve"> </w:t>
      </w:r>
      <w:r w:rsidR="00426667">
        <w:rPr>
          <w:sz w:val="28"/>
          <w:szCs w:val="28"/>
        </w:rPr>
        <w:t>(&gt;4000</w:t>
      </w:r>
      <w:r w:rsidR="000E247F">
        <w:rPr>
          <w:sz w:val="28"/>
          <w:szCs w:val="28"/>
        </w:rPr>
        <w:t xml:space="preserve"> </w:t>
      </w:r>
      <w:r w:rsidR="00ED2071">
        <w:rPr>
          <w:sz w:val="28"/>
          <w:szCs w:val="28"/>
        </w:rPr>
        <w:t>n</w:t>
      </w:r>
      <w:r w:rsidR="00426667">
        <w:rPr>
          <w:sz w:val="28"/>
          <w:szCs w:val="28"/>
        </w:rPr>
        <w:t>g/</w:t>
      </w:r>
      <w:r w:rsidR="00ED2071">
        <w:rPr>
          <w:sz w:val="28"/>
          <w:szCs w:val="28"/>
        </w:rPr>
        <w:t>m</w:t>
      </w:r>
      <w:r w:rsidR="00BA6758">
        <w:rPr>
          <w:sz w:val="28"/>
          <w:szCs w:val="28"/>
        </w:rPr>
        <w:t>l</w:t>
      </w:r>
      <w:r w:rsidR="00426667">
        <w:rPr>
          <w:sz w:val="28"/>
          <w:szCs w:val="28"/>
        </w:rPr>
        <w:t>)</w:t>
      </w:r>
      <w:r w:rsidR="00A33B7D">
        <w:rPr>
          <w:sz w:val="28"/>
          <w:szCs w:val="28"/>
        </w:rPr>
        <w:t xml:space="preserve"> e </w:t>
      </w:r>
      <w:r w:rsidR="005338ED">
        <w:rPr>
          <w:sz w:val="28"/>
          <w:szCs w:val="28"/>
        </w:rPr>
        <w:t>em alguns casos níveis baixos de fibrinogénio;</w:t>
      </w:r>
    </w:p>
    <w:p w14:paraId="2F2FE667" w14:textId="65B6AD1E" w:rsidR="005338ED" w:rsidRDefault="000734DD" w:rsidP="00D23EA1">
      <w:pPr>
        <w:pStyle w:val="PargrafodaLista"/>
        <w:numPr>
          <w:ilvl w:val="1"/>
          <w:numId w:val="5"/>
        </w:numPr>
        <w:jc w:val="both"/>
        <w:rPr>
          <w:sz w:val="28"/>
          <w:szCs w:val="28"/>
        </w:rPr>
      </w:pPr>
      <w:r>
        <w:rPr>
          <w:sz w:val="28"/>
          <w:szCs w:val="28"/>
        </w:rPr>
        <w:t xml:space="preserve">Presença de </w:t>
      </w:r>
      <w:r w:rsidR="00642B25">
        <w:rPr>
          <w:sz w:val="28"/>
          <w:szCs w:val="28"/>
        </w:rPr>
        <w:t xml:space="preserve">anticorpos anti-FP4 </w:t>
      </w:r>
      <w:r w:rsidR="00EE3855">
        <w:rPr>
          <w:sz w:val="28"/>
          <w:szCs w:val="28"/>
        </w:rPr>
        <w:t>(por testes ELISA) na ausência de exposição à heparina</w:t>
      </w:r>
      <w:r w:rsidR="00765DDE">
        <w:rPr>
          <w:sz w:val="28"/>
          <w:szCs w:val="28"/>
        </w:rPr>
        <w:t>.</w:t>
      </w:r>
    </w:p>
    <w:p w14:paraId="2C1C3350" w14:textId="729423EA" w:rsidR="0057219E" w:rsidRDefault="00C01462" w:rsidP="0057219E">
      <w:pPr>
        <w:pStyle w:val="PargrafodaLista"/>
        <w:numPr>
          <w:ilvl w:val="0"/>
          <w:numId w:val="5"/>
        </w:numPr>
        <w:jc w:val="both"/>
        <w:rPr>
          <w:sz w:val="28"/>
          <w:szCs w:val="28"/>
        </w:rPr>
      </w:pPr>
      <w:r w:rsidRPr="007957F5">
        <w:rPr>
          <w:sz w:val="28"/>
          <w:szCs w:val="28"/>
          <w:u w:val="single"/>
        </w:rPr>
        <w:t>Diagnóstico provável de VITT</w:t>
      </w:r>
      <w:r w:rsidR="0076599B">
        <w:rPr>
          <w:sz w:val="28"/>
          <w:szCs w:val="28"/>
        </w:rPr>
        <w:t>, se trombose</w:t>
      </w:r>
      <w:r w:rsidR="005E253B">
        <w:rPr>
          <w:sz w:val="28"/>
          <w:szCs w:val="28"/>
        </w:rPr>
        <w:t xml:space="preserve"> e/ou hemorragia, </w:t>
      </w:r>
      <w:r w:rsidR="002C0A76">
        <w:rPr>
          <w:sz w:val="28"/>
          <w:szCs w:val="28"/>
        </w:rPr>
        <w:t>trombocitopenia e D-</w:t>
      </w:r>
      <w:r w:rsidR="00D62AA1">
        <w:rPr>
          <w:sz w:val="28"/>
          <w:szCs w:val="28"/>
        </w:rPr>
        <w:t>d</w:t>
      </w:r>
      <w:r w:rsidR="002C0A76">
        <w:rPr>
          <w:sz w:val="28"/>
          <w:szCs w:val="28"/>
        </w:rPr>
        <w:t>ímeros muito aumentados</w:t>
      </w:r>
      <w:r w:rsidR="00A155D6">
        <w:rPr>
          <w:sz w:val="28"/>
          <w:szCs w:val="28"/>
        </w:rPr>
        <w:t xml:space="preserve"> e níveis de fibrinogénio normais ou baixos</w:t>
      </w:r>
      <w:r w:rsidR="00A44BFE">
        <w:rPr>
          <w:sz w:val="28"/>
          <w:szCs w:val="28"/>
        </w:rPr>
        <w:t xml:space="preserve">. </w:t>
      </w:r>
      <w:r w:rsidR="00D876DA">
        <w:rPr>
          <w:sz w:val="28"/>
          <w:szCs w:val="28"/>
        </w:rPr>
        <w:t xml:space="preserve">Na ausência de </w:t>
      </w:r>
      <w:r w:rsidR="00CA3872">
        <w:rPr>
          <w:sz w:val="28"/>
          <w:szCs w:val="28"/>
        </w:rPr>
        <w:t xml:space="preserve">disponibilidade </w:t>
      </w:r>
      <w:r w:rsidR="00251B3D">
        <w:rPr>
          <w:sz w:val="28"/>
          <w:szCs w:val="28"/>
        </w:rPr>
        <w:t>imediat</w:t>
      </w:r>
      <w:r w:rsidR="00CA3872">
        <w:rPr>
          <w:sz w:val="28"/>
          <w:szCs w:val="28"/>
        </w:rPr>
        <w:t>a</w:t>
      </w:r>
      <w:r w:rsidR="00251B3D">
        <w:rPr>
          <w:sz w:val="28"/>
          <w:szCs w:val="28"/>
        </w:rPr>
        <w:t xml:space="preserve"> para </w:t>
      </w:r>
      <w:r w:rsidR="00CA3872">
        <w:rPr>
          <w:sz w:val="28"/>
          <w:szCs w:val="28"/>
        </w:rPr>
        <w:t xml:space="preserve">teste ELISA anti-FP4 tratar como </w:t>
      </w:r>
      <w:r w:rsidR="00621CC9">
        <w:rPr>
          <w:sz w:val="28"/>
          <w:szCs w:val="28"/>
        </w:rPr>
        <w:t>VITT, enquanto</w:t>
      </w:r>
      <w:r w:rsidR="0039061D">
        <w:rPr>
          <w:sz w:val="28"/>
          <w:szCs w:val="28"/>
        </w:rPr>
        <w:t xml:space="preserve"> se</w:t>
      </w:r>
      <w:r w:rsidR="00621CC9">
        <w:rPr>
          <w:sz w:val="28"/>
          <w:szCs w:val="28"/>
        </w:rPr>
        <w:t xml:space="preserve"> agu</w:t>
      </w:r>
      <w:r w:rsidR="00422EEE">
        <w:rPr>
          <w:sz w:val="28"/>
          <w:szCs w:val="28"/>
        </w:rPr>
        <w:t>arda confirmação de diagnóstico</w:t>
      </w:r>
      <w:r w:rsidR="00CC6C05">
        <w:rPr>
          <w:sz w:val="28"/>
          <w:szCs w:val="28"/>
        </w:rPr>
        <w:t xml:space="preserve"> </w:t>
      </w:r>
      <w:r w:rsidR="008E38AB" w:rsidRPr="0077281B">
        <w:rPr>
          <w:rFonts w:cstheme="minorHAnsi"/>
          <w:sz w:val="28"/>
          <w:szCs w:val="28"/>
        </w:rPr>
        <w:t>[</w:t>
      </w:r>
      <w:r w:rsidR="008E38AB">
        <w:rPr>
          <w:sz w:val="28"/>
          <w:szCs w:val="28"/>
        </w:rPr>
        <w:t>16</w:t>
      </w:r>
      <w:r w:rsidR="008E38AB" w:rsidRPr="0077281B">
        <w:rPr>
          <w:rFonts w:cstheme="minorHAnsi"/>
          <w:sz w:val="28"/>
          <w:szCs w:val="28"/>
        </w:rPr>
        <w:t>]</w:t>
      </w:r>
      <w:r w:rsidR="008E38AB">
        <w:rPr>
          <w:sz w:val="28"/>
          <w:szCs w:val="28"/>
        </w:rPr>
        <w:t>.</w:t>
      </w:r>
    </w:p>
    <w:p w14:paraId="4C023881" w14:textId="043A1527" w:rsidR="000B1E69" w:rsidRPr="00C04401" w:rsidRDefault="00DE014D" w:rsidP="0057219E">
      <w:pPr>
        <w:pStyle w:val="PargrafodaLista"/>
        <w:numPr>
          <w:ilvl w:val="0"/>
          <w:numId w:val="5"/>
        </w:numPr>
        <w:jc w:val="both"/>
        <w:rPr>
          <w:sz w:val="28"/>
          <w:szCs w:val="28"/>
        </w:rPr>
      </w:pPr>
      <w:r w:rsidRPr="00C04401">
        <w:rPr>
          <w:sz w:val="28"/>
          <w:szCs w:val="28"/>
        </w:rPr>
        <w:t>O tratamento do VITT definitivo ou provável</w:t>
      </w:r>
      <w:r w:rsidR="00C04401" w:rsidRPr="00C04401">
        <w:rPr>
          <w:sz w:val="28"/>
          <w:szCs w:val="28"/>
        </w:rPr>
        <w:t xml:space="preserve"> passa por</w:t>
      </w:r>
      <w:r w:rsidR="00F92D18">
        <w:rPr>
          <w:sz w:val="28"/>
          <w:szCs w:val="28"/>
        </w:rPr>
        <w:t xml:space="preserve"> </w:t>
      </w:r>
      <w:r w:rsidR="002D6666" w:rsidRPr="0077281B">
        <w:rPr>
          <w:rFonts w:cstheme="minorHAnsi"/>
          <w:sz w:val="28"/>
          <w:szCs w:val="28"/>
        </w:rPr>
        <w:t>[</w:t>
      </w:r>
      <w:r w:rsidR="002D6666">
        <w:rPr>
          <w:rFonts w:cstheme="minorHAnsi"/>
          <w:sz w:val="28"/>
          <w:szCs w:val="28"/>
        </w:rPr>
        <w:t xml:space="preserve">15, </w:t>
      </w:r>
      <w:r w:rsidR="002D6666">
        <w:rPr>
          <w:sz w:val="28"/>
          <w:szCs w:val="28"/>
        </w:rPr>
        <w:t>16, 19, 21</w:t>
      </w:r>
      <w:r w:rsidR="002D6666" w:rsidRPr="0077281B">
        <w:rPr>
          <w:rFonts w:cstheme="minorHAnsi"/>
          <w:sz w:val="28"/>
          <w:szCs w:val="28"/>
        </w:rPr>
        <w:t>]</w:t>
      </w:r>
      <w:r w:rsidR="002D6666">
        <w:rPr>
          <w:sz w:val="28"/>
          <w:szCs w:val="28"/>
        </w:rPr>
        <w:t>:</w:t>
      </w:r>
      <w:r w:rsidR="002D6666" w:rsidRPr="00C07713">
        <w:rPr>
          <w:sz w:val="28"/>
          <w:szCs w:val="28"/>
          <w:highlight w:val="cyan"/>
        </w:rPr>
        <w:t xml:space="preserve"> </w:t>
      </w:r>
    </w:p>
    <w:p w14:paraId="5D5CED4F" w14:textId="1BEFAB77" w:rsidR="00C04401" w:rsidRDefault="002F2D2C" w:rsidP="00C04401">
      <w:pPr>
        <w:pStyle w:val="PargrafodaLista"/>
        <w:numPr>
          <w:ilvl w:val="1"/>
          <w:numId w:val="5"/>
        </w:numPr>
        <w:jc w:val="both"/>
        <w:rPr>
          <w:sz w:val="28"/>
          <w:szCs w:val="28"/>
        </w:rPr>
      </w:pPr>
      <w:r>
        <w:rPr>
          <w:sz w:val="28"/>
          <w:szCs w:val="28"/>
        </w:rPr>
        <w:t xml:space="preserve">Tratamento imediato com </w:t>
      </w:r>
      <w:r w:rsidRPr="00AD1FC4">
        <w:rPr>
          <w:sz w:val="28"/>
          <w:szCs w:val="28"/>
        </w:rPr>
        <w:t>IgIV,</w:t>
      </w:r>
      <w:r>
        <w:rPr>
          <w:sz w:val="28"/>
          <w:szCs w:val="28"/>
        </w:rPr>
        <w:t xml:space="preserve"> mesmo na ausência de confirmação do diagnóstico</w:t>
      </w:r>
      <w:r w:rsidR="00CC4F15">
        <w:rPr>
          <w:sz w:val="28"/>
          <w:szCs w:val="28"/>
        </w:rPr>
        <w:t xml:space="preserve"> (1g</w:t>
      </w:r>
      <w:r w:rsidR="00862400">
        <w:rPr>
          <w:sz w:val="28"/>
          <w:szCs w:val="28"/>
        </w:rPr>
        <w:t>/kg/dia durante 2 dias).</w:t>
      </w:r>
      <w:r w:rsidR="0034450B">
        <w:rPr>
          <w:sz w:val="28"/>
          <w:szCs w:val="28"/>
        </w:rPr>
        <w:t xml:space="preserve"> Podem ser necessárias doses adicionais.</w:t>
      </w:r>
    </w:p>
    <w:p w14:paraId="5C6795D6" w14:textId="4881A41A" w:rsidR="002F2D2C" w:rsidRDefault="00B45BE1" w:rsidP="00C04401">
      <w:pPr>
        <w:pStyle w:val="PargrafodaLista"/>
        <w:numPr>
          <w:ilvl w:val="1"/>
          <w:numId w:val="5"/>
        </w:numPr>
        <w:jc w:val="both"/>
        <w:rPr>
          <w:sz w:val="28"/>
          <w:szCs w:val="28"/>
        </w:rPr>
      </w:pPr>
      <w:r>
        <w:rPr>
          <w:sz w:val="28"/>
          <w:szCs w:val="28"/>
        </w:rPr>
        <w:t>Evitar transfusão de plaquetas</w:t>
      </w:r>
      <w:r w:rsidR="00111B73">
        <w:rPr>
          <w:sz w:val="28"/>
          <w:szCs w:val="28"/>
        </w:rPr>
        <w:t>.</w:t>
      </w:r>
      <w:r w:rsidR="00945BF9">
        <w:rPr>
          <w:sz w:val="28"/>
          <w:szCs w:val="28"/>
        </w:rPr>
        <w:t xml:space="preserve"> </w:t>
      </w:r>
      <w:r w:rsidR="00111B73">
        <w:rPr>
          <w:sz w:val="28"/>
          <w:szCs w:val="28"/>
        </w:rPr>
        <w:t>S</w:t>
      </w:r>
      <w:r w:rsidR="00945BF9">
        <w:rPr>
          <w:sz w:val="28"/>
          <w:szCs w:val="28"/>
        </w:rPr>
        <w:t>e necessário</w:t>
      </w:r>
      <w:r w:rsidR="009B3C67">
        <w:rPr>
          <w:sz w:val="28"/>
          <w:szCs w:val="28"/>
        </w:rPr>
        <w:t xml:space="preserve"> </w:t>
      </w:r>
      <w:r w:rsidR="00031378">
        <w:rPr>
          <w:sz w:val="28"/>
          <w:szCs w:val="28"/>
        </w:rPr>
        <w:t>procedimento</w:t>
      </w:r>
      <w:r w:rsidR="009B75C8">
        <w:rPr>
          <w:sz w:val="28"/>
          <w:szCs w:val="28"/>
        </w:rPr>
        <w:t xml:space="preserve"> </w:t>
      </w:r>
      <w:r w:rsidR="009B3C67">
        <w:rPr>
          <w:sz w:val="28"/>
          <w:szCs w:val="28"/>
        </w:rPr>
        <w:t>neurocir</w:t>
      </w:r>
      <w:r w:rsidR="00216DF5">
        <w:rPr>
          <w:sz w:val="28"/>
          <w:szCs w:val="28"/>
        </w:rPr>
        <w:t>ú</w:t>
      </w:r>
      <w:r w:rsidR="009B3C67">
        <w:rPr>
          <w:sz w:val="28"/>
          <w:szCs w:val="28"/>
        </w:rPr>
        <w:t>rgi</w:t>
      </w:r>
      <w:r w:rsidR="00031378">
        <w:rPr>
          <w:sz w:val="28"/>
          <w:szCs w:val="28"/>
        </w:rPr>
        <w:t>co</w:t>
      </w:r>
      <w:r w:rsidR="00945BF9">
        <w:rPr>
          <w:sz w:val="28"/>
          <w:szCs w:val="28"/>
        </w:rPr>
        <w:t xml:space="preserve">, </w:t>
      </w:r>
      <w:r w:rsidR="00B82065">
        <w:rPr>
          <w:sz w:val="28"/>
          <w:szCs w:val="28"/>
        </w:rPr>
        <w:t xml:space="preserve">as plaquetas devem ser </w:t>
      </w:r>
      <w:r w:rsidR="00945BF9">
        <w:rPr>
          <w:sz w:val="28"/>
          <w:szCs w:val="28"/>
        </w:rPr>
        <w:t>efetua</w:t>
      </w:r>
      <w:r w:rsidR="00031378">
        <w:rPr>
          <w:sz w:val="28"/>
          <w:szCs w:val="28"/>
        </w:rPr>
        <w:t>das</w:t>
      </w:r>
      <w:r w:rsidR="00945BF9">
        <w:rPr>
          <w:sz w:val="28"/>
          <w:szCs w:val="28"/>
        </w:rPr>
        <w:t xml:space="preserve"> </w:t>
      </w:r>
      <w:r w:rsidR="00313175">
        <w:rPr>
          <w:sz w:val="28"/>
          <w:szCs w:val="28"/>
        </w:rPr>
        <w:t xml:space="preserve">durante ou </w:t>
      </w:r>
      <w:r w:rsidR="009B75C8">
        <w:rPr>
          <w:sz w:val="28"/>
          <w:szCs w:val="28"/>
        </w:rPr>
        <w:t xml:space="preserve">após </w:t>
      </w:r>
      <w:r w:rsidR="00313175">
        <w:rPr>
          <w:sz w:val="28"/>
          <w:szCs w:val="28"/>
        </w:rPr>
        <w:t xml:space="preserve">administrar </w:t>
      </w:r>
      <w:r w:rsidR="009B3C67">
        <w:rPr>
          <w:sz w:val="28"/>
          <w:szCs w:val="28"/>
        </w:rPr>
        <w:t>IgIV</w:t>
      </w:r>
      <w:r w:rsidR="00C07713">
        <w:rPr>
          <w:sz w:val="28"/>
          <w:szCs w:val="28"/>
        </w:rPr>
        <w:t xml:space="preserve"> </w:t>
      </w:r>
      <w:r w:rsidR="002D6666" w:rsidRPr="0077281B">
        <w:rPr>
          <w:rFonts w:cstheme="minorHAnsi"/>
          <w:sz w:val="28"/>
          <w:szCs w:val="28"/>
        </w:rPr>
        <w:t>[</w:t>
      </w:r>
      <w:r w:rsidR="002D6666">
        <w:rPr>
          <w:sz w:val="28"/>
          <w:szCs w:val="28"/>
        </w:rPr>
        <w:t>16</w:t>
      </w:r>
      <w:r w:rsidR="002D6666" w:rsidRPr="0077281B">
        <w:rPr>
          <w:rFonts w:cstheme="minorHAnsi"/>
          <w:sz w:val="28"/>
          <w:szCs w:val="28"/>
        </w:rPr>
        <w:t>]</w:t>
      </w:r>
      <w:r w:rsidR="002D6666">
        <w:rPr>
          <w:sz w:val="28"/>
          <w:szCs w:val="28"/>
        </w:rPr>
        <w:t>.</w:t>
      </w:r>
    </w:p>
    <w:p w14:paraId="6EFED3F7" w14:textId="1BFF984A" w:rsidR="00313175" w:rsidRPr="00C10158" w:rsidRDefault="00313175" w:rsidP="00C04401">
      <w:pPr>
        <w:pStyle w:val="PargrafodaLista"/>
        <w:numPr>
          <w:ilvl w:val="1"/>
          <w:numId w:val="5"/>
        </w:numPr>
        <w:jc w:val="both"/>
        <w:rPr>
          <w:sz w:val="28"/>
          <w:szCs w:val="28"/>
        </w:rPr>
      </w:pPr>
      <w:r w:rsidRPr="00C10158">
        <w:rPr>
          <w:sz w:val="28"/>
          <w:szCs w:val="28"/>
        </w:rPr>
        <w:t xml:space="preserve">Evitar </w:t>
      </w:r>
      <w:r w:rsidR="005D759F" w:rsidRPr="00C10158">
        <w:rPr>
          <w:sz w:val="28"/>
          <w:szCs w:val="28"/>
        </w:rPr>
        <w:t>qualquer administração de heparina (incluindo nos cat</w:t>
      </w:r>
      <w:r w:rsidR="00085B2F">
        <w:rPr>
          <w:sz w:val="28"/>
          <w:szCs w:val="28"/>
        </w:rPr>
        <w:t>é</w:t>
      </w:r>
      <w:r w:rsidR="005D759F" w:rsidRPr="00C10158">
        <w:rPr>
          <w:sz w:val="28"/>
          <w:szCs w:val="28"/>
        </w:rPr>
        <w:t>teres)</w:t>
      </w:r>
      <w:r w:rsidR="009B75C8" w:rsidRPr="00C10158">
        <w:rPr>
          <w:sz w:val="28"/>
          <w:szCs w:val="28"/>
        </w:rPr>
        <w:t xml:space="preserve"> </w:t>
      </w:r>
      <w:r w:rsidR="00C10158" w:rsidRPr="00C10158">
        <w:rPr>
          <w:sz w:val="28"/>
          <w:szCs w:val="28"/>
        </w:rPr>
        <w:t>p</w:t>
      </w:r>
      <w:r w:rsidR="00C10158">
        <w:rPr>
          <w:sz w:val="28"/>
          <w:szCs w:val="28"/>
        </w:rPr>
        <w:t xml:space="preserve">ela possibilidade teórica </w:t>
      </w:r>
      <w:r w:rsidR="0009647D">
        <w:rPr>
          <w:sz w:val="28"/>
          <w:szCs w:val="28"/>
        </w:rPr>
        <w:t>de exacerbar a VITT.</w:t>
      </w:r>
    </w:p>
    <w:p w14:paraId="6AC01AFF" w14:textId="7C885BFA" w:rsidR="00FC3673" w:rsidRDefault="005E5E3C" w:rsidP="00C04401">
      <w:pPr>
        <w:pStyle w:val="PargrafodaLista"/>
        <w:numPr>
          <w:ilvl w:val="1"/>
          <w:numId w:val="5"/>
        </w:numPr>
        <w:jc w:val="both"/>
        <w:rPr>
          <w:sz w:val="28"/>
          <w:szCs w:val="28"/>
        </w:rPr>
      </w:pPr>
      <w:r>
        <w:rPr>
          <w:sz w:val="28"/>
          <w:szCs w:val="28"/>
        </w:rPr>
        <w:lastRenderedPageBreak/>
        <w:t xml:space="preserve">Anticoagulação com </w:t>
      </w:r>
      <w:r w:rsidR="005A1AA8">
        <w:rPr>
          <w:sz w:val="28"/>
          <w:szCs w:val="28"/>
        </w:rPr>
        <w:t xml:space="preserve">anticoagulantes sem </w:t>
      </w:r>
      <w:commentRangeStart w:id="4"/>
      <w:commentRangeStart w:id="5"/>
      <w:commentRangeStart w:id="6"/>
      <w:r w:rsidR="005A1AA8">
        <w:rPr>
          <w:sz w:val="28"/>
          <w:szCs w:val="28"/>
        </w:rPr>
        <w:t>heparina</w:t>
      </w:r>
      <w:commentRangeEnd w:id="4"/>
      <w:r w:rsidR="00A30EDD">
        <w:rPr>
          <w:rStyle w:val="Refdecomentrio"/>
        </w:rPr>
        <w:commentReference w:id="4"/>
      </w:r>
      <w:commentRangeEnd w:id="5"/>
      <w:r w:rsidR="006A2DAB">
        <w:rPr>
          <w:rStyle w:val="Refdecomentrio"/>
        </w:rPr>
        <w:commentReference w:id="5"/>
      </w:r>
      <w:commentRangeEnd w:id="6"/>
      <w:r w:rsidR="006A2DAB">
        <w:rPr>
          <w:rStyle w:val="Refdecomentrio"/>
        </w:rPr>
        <w:commentReference w:id="6"/>
      </w:r>
      <w:r w:rsidR="005A1AA8">
        <w:rPr>
          <w:sz w:val="28"/>
          <w:szCs w:val="28"/>
        </w:rPr>
        <w:t xml:space="preserve"> </w:t>
      </w:r>
      <w:r w:rsidR="00C211BA">
        <w:rPr>
          <w:sz w:val="28"/>
          <w:szCs w:val="28"/>
        </w:rPr>
        <w:t>(</w:t>
      </w:r>
      <w:del w:id="7" w:author="Autor">
        <w:r w:rsidR="00C211BA" w:rsidDel="00A30EDD">
          <w:rPr>
            <w:sz w:val="28"/>
            <w:szCs w:val="28"/>
          </w:rPr>
          <w:delText xml:space="preserve">fondaparinux, </w:delText>
        </w:r>
        <w:r w:rsidR="00811B80" w:rsidDel="00A30EDD">
          <w:rPr>
            <w:sz w:val="28"/>
            <w:szCs w:val="28"/>
          </w:rPr>
          <w:delText xml:space="preserve">argatroban, </w:delText>
        </w:r>
      </w:del>
      <w:r w:rsidR="00811B80">
        <w:rPr>
          <w:sz w:val="28"/>
          <w:szCs w:val="28"/>
        </w:rPr>
        <w:t>danapar</w:t>
      </w:r>
      <w:r w:rsidR="00A30EDD">
        <w:rPr>
          <w:sz w:val="28"/>
          <w:szCs w:val="28"/>
        </w:rPr>
        <w:t>ó</w:t>
      </w:r>
      <w:r w:rsidR="00811B80">
        <w:rPr>
          <w:sz w:val="28"/>
          <w:szCs w:val="28"/>
        </w:rPr>
        <w:t>id</w:t>
      </w:r>
      <w:r w:rsidR="00CC6446">
        <w:rPr>
          <w:sz w:val="28"/>
          <w:szCs w:val="28"/>
        </w:rPr>
        <w:t>e</w:t>
      </w:r>
      <w:r w:rsidR="00C37845">
        <w:rPr>
          <w:sz w:val="28"/>
          <w:szCs w:val="28"/>
        </w:rPr>
        <w:t xml:space="preserve">, </w:t>
      </w:r>
      <w:commentRangeStart w:id="8"/>
      <w:commentRangeStart w:id="9"/>
      <w:r w:rsidR="00C37845">
        <w:rPr>
          <w:sz w:val="28"/>
          <w:szCs w:val="28"/>
        </w:rPr>
        <w:t>NOAC</w:t>
      </w:r>
      <w:commentRangeEnd w:id="8"/>
      <w:r w:rsidR="00D62AA1">
        <w:rPr>
          <w:rStyle w:val="Refdecomentrio"/>
        </w:rPr>
        <w:commentReference w:id="8"/>
      </w:r>
      <w:commentRangeEnd w:id="9"/>
      <w:r w:rsidR="006B505A">
        <w:rPr>
          <w:rStyle w:val="Refdecomentrio"/>
        </w:rPr>
        <w:commentReference w:id="9"/>
      </w:r>
      <w:del w:id="10" w:author="Autor">
        <w:r w:rsidR="00C37845" w:rsidDel="00A30EDD">
          <w:rPr>
            <w:sz w:val="28"/>
            <w:szCs w:val="28"/>
          </w:rPr>
          <w:delText>s</w:delText>
        </w:r>
      </w:del>
      <w:ins w:id="11" w:author="Autor">
        <w:r w:rsidR="00A30EDD">
          <w:rPr>
            <w:sz w:val="28"/>
            <w:szCs w:val="28"/>
          </w:rPr>
          <w:t xml:space="preserve">, fondaparinux (associado a baixo risco de </w:t>
        </w:r>
        <w:commentRangeStart w:id="12"/>
        <w:commentRangeStart w:id="13"/>
        <w:commentRangeStart w:id="14"/>
        <w:r w:rsidR="00A30EDD">
          <w:rPr>
            <w:sz w:val="28"/>
            <w:szCs w:val="28"/>
          </w:rPr>
          <w:t>TIH</w:t>
        </w:r>
        <w:commentRangeEnd w:id="12"/>
        <w:r w:rsidR="00A30EDD">
          <w:rPr>
            <w:rStyle w:val="Refdecomentrio"/>
          </w:rPr>
          <w:commentReference w:id="12"/>
        </w:r>
      </w:ins>
      <w:commentRangeEnd w:id="13"/>
      <w:r w:rsidR="006B505A">
        <w:rPr>
          <w:rStyle w:val="Refdecomentrio"/>
        </w:rPr>
        <w:commentReference w:id="13"/>
      </w:r>
      <w:commentRangeEnd w:id="14"/>
      <w:r w:rsidR="006B505A">
        <w:rPr>
          <w:rStyle w:val="Refdecomentrio"/>
        </w:rPr>
        <w:commentReference w:id="14"/>
      </w:r>
      <w:ins w:id="15" w:author="Autor">
        <w:r w:rsidR="00A30EDD">
          <w:rPr>
            <w:sz w:val="28"/>
            <w:szCs w:val="28"/>
          </w:rPr>
          <w:t>)</w:t>
        </w:r>
      </w:ins>
      <w:r w:rsidR="00811B80">
        <w:rPr>
          <w:sz w:val="28"/>
          <w:szCs w:val="28"/>
        </w:rPr>
        <w:t xml:space="preserve">) </w:t>
      </w:r>
      <w:r w:rsidR="00E54CEA">
        <w:rPr>
          <w:sz w:val="28"/>
          <w:szCs w:val="28"/>
        </w:rPr>
        <w:t xml:space="preserve">com doses </w:t>
      </w:r>
      <w:r w:rsidR="00D939FB">
        <w:rPr>
          <w:sz w:val="28"/>
          <w:szCs w:val="28"/>
        </w:rPr>
        <w:t>ajustadas</w:t>
      </w:r>
      <w:r w:rsidR="005A1AA8">
        <w:rPr>
          <w:sz w:val="28"/>
          <w:szCs w:val="28"/>
        </w:rPr>
        <w:t xml:space="preserve"> de acordo com</w:t>
      </w:r>
      <w:r w:rsidR="00E54CEA">
        <w:rPr>
          <w:sz w:val="28"/>
          <w:szCs w:val="28"/>
        </w:rPr>
        <w:t xml:space="preserve"> </w:t>
      </w:r>
      <w:r w:rsidR="005A1AA8">
        <w:rPr>
          <w:sz w:val="28"/>
          <w:szCs w:val="28"/>
        </w:rPr>
        <w:t>a</w:t>
      </w:r>
      <w:r w:rsidR="00E54CEA">
        <w:rPr>
          <w:sz w:val="28"/>
          <w:szCs w:val="28"/>
        </w:rPr>
        <w:t xml:space="preserve"> trombocitopenia</w:t>
      </w:r>
      <w:r w:rsidR="00C07713">
        <w:rPr>
          <w:sz w:val="28"/>
          <w:szCs w:val="28"/>
        </w:rPr>
        <w:t xml:space="preserve"> </w:t>
      </w:r>
      <w:r w:rsidR="002D6666" w:rsidRPr="0077281B">
        <w:rPr>
          <w:rFonts w:cstheme="minorHAnsi"/>
          <w:sz w:val="28"/>
          <w:szCs w:val="28"/>
        </w:rPr>
        <w:t>[</w:t>
      </w:r>
      <w:r w:rsidR="002D6666">
        <w:rPr>
          <w:sz w:val="28"/>
          <w:szCs w:val="28"/>
        </w:rPr>
        <w:t>19</w:t>
      </w:r>
      <w:r w:rsidR="002D6666" w:rsidRPr="0077281B">
        <w:rPr>
          <w:rFonts w:cstheme="minorHAnsi"/>
          <w:sz w:val="28"/>
          <w:szCs w:val="28"/>
        </w:rPr>
        <w:t>]</w:t>
      </w:r>
      <w:r w:rsidR="002D6666">
        <w:rPr>
          <w:sz w:val="28"/>
          <w:szCs w:val="28"/>
        </w:rPr>
        <w:t>.</w:t>
      </w:r>
    </w:p>
    <w:p w14:paraId="7002DAA5" w14:textId="275CF015" w:rsidR="00334989" w:rsidRPr="00023350" w:rsidRDefault="000A7504" w:rsidP="00C04401">
      <w:pPr>
        <w:pStyle w:val="PargrafodaLista"/>
        <w:numPr>
          <w:ilvl w:val="1"/>
          <w:numId w:val="5"/>
        </w:numPr>
        <w:jc w:val="both"/>
        <w:rPr>
          <w:sz w:val="28"/>
          <w:szCs w:val="28"/>
        </w:rPr>
      </w:pPr>
      <w:r w:rsidRPr="00023350">
        <w:rPr>
          <w:sz w:val="28"/>
          <w:szCs w:val="28"/>
        </w:rPr>
        <w:t>Pode</w:t>
      </w:r>
      <w:r w:rsidR="005A1AA8" w:rsidRPr="00023350">
        <w:rPr>
          <w:sz w:val="28"/>
          <w:szCs w:val="28"/>
        </w:rPr>
        <w:t>m</w:t>
      </w:r>
      <w:r w:rsidRPr="00023350">
        <w:rPr>
          <w:sz w:val="28"/>
          <w:szCs w:val="28"/>
        </w:rPr>
        <w:t xml:space="preserve"> estar indicad</w:t>
      </w:r>
      <w:r w:rsidR="005A1AA8" w:rsidRPr="00023350">
        <w:rPr>
          <w:sz w:val="28"/>
          <w:szCs w:val="28"/>
        </w:rPr>
        <w:t>os</w:t>
      </w:r>
      <w:r w:rsidRPr="00023350">
        <w:rPr>
          <w:sz w:val="28"/>
          <w:szCs w:val="28"/>
        </w:rPr>
        <w:t xml:space="preserve"> cortic</w:t>
      </w:r>
      <w:r w:rsidR="007573C5" w:rsidRPr="00023350">
        <w:rPr>
          <w:sz w:val="28"/>
          <w:szCs w:val="28"/>
        </w:rPr>
        <w:t>óides</w:t>
      </w:r>
      <w:r w:rsidR="001C601E" w:rsidRPr="00023350">
        <w:rPr>
          <w:sz w:val="28"/>
          <w:szCs w:val="28"/>
        </w:rPr>
        <w:t>,</w:t>
      </w:r>
      <w:r w:rsidR="008F5413" w:rsidRPr="00023350">
        <w:rPr>
          <w:sz w:val="28"/>
          <w:szCs w:val="28"/>
        </w:rPr>
        <w:t xml:space="preserve"> </w:t>
      </w:r>
      <w:r w:rsidRPr="00023350">
        <w:rPr>
          <w:sz w:val="28"/>
          <w:szCs w:val="28"/>
        </w:rPr>
        <w:t xml:space="preserve">sobretudo </w:t>
      </w:r>
      <w:r w:rsidR="001F322F" w:rsidRPr="00023350">
        <w:rPr>
          <w:sz w:val="28"/>
          <w:szCs w:val="28"/>
        </w:rPr>
        <w:t>se houver atraso na administração de IgIV</w:t>
      </w:r>
      <w:r w:rsidR="00C07713" w:rsidRPr="00023350">
        <w:rPr>
          <w:sz w:val="28"/>
          <w:szCs w:val="28"/>
        </w:rPr>
        <w:t xml:space="preserve"> </w:t>
      </w:r>
      <w:r w:rsidR="002D6666" w:rsidRPr="0077281B">
        <w:rPr>
          <w:rFonts w:cstheme="minorHAnsi"/>
          <w:sz w:val="28"/>
          <w:szCs w:val="28"/>
        </w:rPr>
        <w:t>[</w:t>
      </w:r>
      <w:r w:rsidR="002D6666">
        <w:rPr>
          <w:sz w:val="28"/>
          <w:szCs w:val="28"/>
        </w:rPr>
        <w:t>16, 19, 20</w:t>
      </w:r>
      <w:r w:rsidR="002D6666" w:rsidRPr="0077281B">
        <w:rPr>
          <w:rFonts w:cstheme="minorHAnsi"/>
          <w:sz w:val="28"/>
          <w:szCs w:val="28"/>
        </w:rPr>
        <w:t>]</w:t>
      </w:r>
      <w:r w:rsidR="002D6666">
        <w:rPr>
          <w:sz w:val="28"/>
          <w:szCs w:val="28"/>
        </w:rPr>
        <w:t>.</w:t>
      </w:r>
      <w:r w:rsidR="00B4434B" w:rsidRPr="00023350">
        <w:rPr>
          <w:sz w:val="28"/>
          <w:szCs w:val="28"/>
        </w:rPr>
        <w:t xml:space="preserve"> Se </w:t>
      </w:r>
      <w:r w:rsidR="00B26295" w:rsidRPr="00023350">
        <w:rPr>
          <w:sz w:val="28"/>
          <w:szCs w:val="28"/>
        </w:rPr>
        <w:t>valor de plaquetas &lt;</w:t>
      </w:r>
      <w:del w:id="16" w:author="Autor">
        <w:r w:rsidR="00B26295" w:rsidRPr="00023350" w:rsidDel="00A30EDD">
          <w:rPr>
            <w:sz w:val="28"/>
            <w:szCs w:val="28"/>
          </w:rPr>
          <w:delText xml:space="preserve"> </w:delText>
        </w:r>
      </w:del>
      <w:r w:rsidR="00B26295" w:rsidRPr="00023350">
        <w:rPr>
          <w:sz w:val="28"/>
          <w:szCs w:val="28"/>
        </w:rPr>
        <w:t>20x</w:t>
      </w:r>
      <w:r w:rsidR="00EE5393" w:rsidRPr="00023350">
        <w:rPr>
          <w:sz w:val="28"/>
          <w:szCs w:val="28"/>
        </w:rPr>
        <w:t>10</w:t>
      </w:r>
      <w:r w:rsidR="00EE5393" w:rsidRPr="00023350">
        <w:rPr>
          <w:sz w:val="28"/>
          <w:szCs w:val="28"/>
          <w:vertAlign w:val="superscript"/>
        </w:rPr>
        <w:t>9</w:t>
      </w:r>
      <w:r w:rsidR="00EE5393" w:rsidRPr="00023350">
        <w:rPr>
          <w:sz w:val="28"/>
          <w:szCs w:val="28"/>
        </w:rPr>
        <w:t>/L, indicado</w:t>
      </w:r>
      <w:r w:rsidR="008F5413" w:rsidRPr="00023350">
        <w:rPr>
          <w:sz w:val="28"/>
          <w:szCs w:val="28"/>
        </w:rPr>
        <w:t xml:space="preserve"> associar</w:t>
      </w:r>
      <w:r w:rsidR="00EE5393" w:rsidRPr="00023350">
        <w:rPr>
          <w:sz w:val="28"/>
          <w:szCs w:val="28"/>
        </w:rPr>
        <w:t xml:space="preserve"> dexametasona</w:t>
      </w:r>
      <w:r w:rsidR="008F5413" w:rsidRPr="00023350">
        <w:rPr>
          <w:sz w:val="28"/>
          <w:szCs w:val="28"/>
        </w:rPr>
        <w:t xml:space="preserve"> 40 mg/dia durante 4 dias</w:t>
      </w:r>
      <w:r w:rsidR="001557F0" w:rsidRPr="00023350">
        <w:rPr>
          <w:sz w:val="28"/>
          <w:szCs w:val="28"/>
        </w:rPr>
        <w:t xml:space="preserve"> </w:t>
      </w:r>
      <w:r w:rsidR="002D6666" w:rsidRPr="0077281B">
        <w:rPr>
          <w:rFonts w:cstheme="minorHAnsi"/>
          <w:sz w:val="28"/>
          <w:szCs w:val="28"/>
        </w:rPr>
        <w:t>[</w:t>
      </w:r>
      <w:r w:rsidR="002D6666">
        <w:rPr>
          <w:sz w:val="28"/>
          <w:szCs w:val="28"/>
        </w:rPr>
        <w:t>19</w:t>
      </w:r>
      <w:r w:rsidR="002D6666" w:rsidRPr="0077281B">
        <w:rPr>
          <w:rFonts w:cstheme="minorHAnsi"/>
          <w:sz w:val="28"/>
          <w:szCs w:val="28"/>
        </w:rPr>
        <w:t>]</w:t>
      </w:r>
      <w:r w:rsidR="004309D4" w:rsidRPr="00023350">
        <w:rPr>
          <w:sz w:val="28"/>
          <w:szCs w:val="28"/>
        </w:rPr>
        <w:t xml:space="preserve"> ou </w:t>
      </w:r>
      <w:r w:rsidR="00AE78BE" w:rsidRPr="00023350">
        <w:rPr>
          <w:sz w:val="28"/>
          <w:szCs w:val="28"/>
        </w:rPr>
        <w:t>predniso</w:t>
      </w:r>
      <w:r w:rsidR="00355F88" w:rsidRPr="00023350">
        <w:rPr>
          <w:sz w:val="28"/>
          <w:szCs w:val="28"/>
        </w:rPr>
        <w:t>na</w:t>
      </w:r>
      <w:r w:rsidR="00AE78BE" w:rsidRPr="00023350">
        <w:rPr>
          <w:sz w:val="28"/>
          <w:szCs w:val="28"/>
        </w:rPr>
        <w:t xml:space="preserve"> 1</w:t>
      </w:r>
      <w:ins w:id="17" w:author="Autor">
        <w:r w:rsidR="00A30EDD">
          <w:rPr>
            <w:sz w:val="28"/>
            <w:szCs w:val="28"/>
          </w:rPr>
          <w:t xml:space="preserve"> </w:t>
        </w:r>
      </w:ins>
      <w:r w:rsidR="00AE78BE" w:rsidRPr="00023350">
        <w:rPr>
          <w:sz w:val="28"/>
          <w:szCs w:val="28"/>
        </w:rPr>
        <w:t>mg/kg/dia</w:t>
      </w:r>
      <w:r w:rsidR="00E1496A" w:rsidRPr="00023350">
        <w:rPr>
          <w:sz w:val="28"/>
          <w:szCs w:val="28"/>
        </w:rPr>
        <w:t>,</w:t>
      </w:r>
      <w:r w:rsidR="00355F88" w:rsidRPr="00023350">
        <w:rPr>
          <w:sz w:val="28"/>
          <w:szCs w:val="28"/>
        </w:rPr>
        <w:t xml:space="preserve"> se plaquetas </w:t>
      </w:r>
      <w:r w:rsidR="00F86789" w:rsidRPr="00023350">
        <w:rPr>
          <w:sz w:val="28"/>
          <w:szCs w:val="28"/>
        </w:rPr>
        <w:t>&lt;</w:t>
      </w:r>
      <w:del w:id="18" w:author="Autor">
        <w:r w:rsidR="00F86789" w:rsidRPr="00023350" w:rsidDel="00A30EDD">
          <w:rPr>
            <w:sz w:val="28"/>
            <w:szCs w:val="28"/>
          </w:rPr>
          <w:delText xml:space="preserve"> </w:delText>
        </w:r>
      </w:del>
      <w:r w:rsidR="00F86789" w:rsidRPr="00BB139E">
        <w:rPr>
          <w:sz w:val="28"/>
          <w:szCs w:val="28"/>
        </w:rPr>
        <w:t>50x10</w:t>
      </w:r>
      <w:r w:rsidR="00F86789" w:rsidRPr="00BB139E">
        <w:rPr>
          <w:sz w:val="28"/>
          <w:szCs w:val="28"/>
          <w:vertAlign w:val="superscript"/>
        </w:rPr>
        <w:t>9</w:t>
      </w:r>
      <w:r w:rsidR="00F86789" w:rsidRPr="00BB139E">
        <w:rPr>
          <w:sz w:val="28"/>
          <w:szCs w:val="28"/>
        </w:rPr>
        <w:t xml:space="preserve">/L </w:t>
      </w:r>
      <w:r w:rsidR="002D6666" w:rsidRPr="0077281B">
        <w:rPr>
          <w:rFonts w:cstheme="minorHAnsi"/>
          <w:sz w:val="28"/>
          <w:szCs w:val="28"/>
        </w:rPr>
        <w:t>[</w:t>
      </w:r>
      <w:r w:rsidR="002D6666">
        <w:rPr>
          <w:sz w:val="28"/>
          <w:szCs w:val="28"/>
        </w:rPr>
        <w:t>20</w:t>
      </w:r>
      <w:r w:rsidR="002D6666" w:rsidRPr="0077281B">
        <w:rPr>
          <w:rFonts w:cstheme="minorHAnsi"/>
          <w:sz w:val="28"/>
          <w:szCs w:val="28"/>
        </w:rPr>
        <w:t>]</w:t>
      </w:r>
      <w:r w:rsidR="002D6666">
        <w:rPr>
          <w:sz w:val="28"/>
          <w:szCs w:val="28"/>
        </w:rPr>
        <w:t>.</w:t>
      </w:r>
      <w:r w:rsidR="002D6666" w:rsidRPr="00023350">
        <w:rPr>
          <w:sz w:val="28"/>
          <w:szCs w:val="28"/>
          <w:highlight w:val="cyan"/>
        </w:rPr>
        <w:t xml:space="preserve"> </w:t>
      </w:r>
    </w:p>
    <w:p w14:paraId="7032755B" w14:textId="154A6AF0" w:rsidR="00A9774C" w:rsidRPr="00EE5393" w:rsidRDefault="006A1187" w:rsidP="00C04401">
      <w:pPr>
        <w:pStyle w:val="PargrafodaLista"/>
        <w:numPr>
          <w:ilvl w:val="1"/>
          <w:numId w:val="5"/>
        </w:numPr>
        <w:jc w:val="both"/>
        <w:rPr>
          <w:sz w:val="28"/>
          <w:szCs w:val="28"/>
        </w:rPr>
      </w:pPr>
      <w:r>
        <w:rPr>
          <w:sz w:val="28"/>
          <w:szCs w:val="28"/>
        </w:rPr>
        <w:t>Considerar plasmaf</w:t>
      </w:r>
      <w:r w:rsidR="008268AB">
        <w:rPr>
          <w:sz w:val="28"/>
          <w:szCs w:val="28"/>
        </w:rPr>
        <w:t>é</w:t>
      </w:r>
      <w:r>
        <w:rPr>
          <w:sz w:val="28"/>
          <w:szCs w:val="28"/>
        </w:rPr>
        <w:t>r</w:t>
      </w:r>
      <w:r w:rsidR="008268AB">
        <w:rPr>
          <w:sz w:val="28"/>
          <w:szCs w:val="28"/>
        </w:rPr>
        <w:t>e</w:t>
      </w:r>
      <w:r>
        <w:rPr>
          <w:sz w:val="28"/>
          <w:szCs w:val="28"/>
        </w:rPr>
        <w:t xml:space="preserve">se </w:t>
      </w:r>
      <w:r w:rsidR="00347BF6">
        <w:rPr>
          <w:sz w:val="28"/>
          <w:szCs w:val="28"/>
        </w:rPr>
        <w:t xml:space="preserve">se </w:t>
      </w:r>
      <w:r w:rsidR="008F0322">
        <w:rPr>
          <w:sz w:val="28"/>
          <w:szCs w:val="28"/>
        </w:rPr>
        <w:t>det</w:t>
      </w:r>
      <w:r w:rsidR="00085B2F">
        <w:rPr>
          <w:sz w:val="28"/>
          <w:szCs w:val="28"/>
        </w:rPr>
        <w:t>er</w:t>
      </w:r>
      <w:r w:rsidR="008F0322">
        <w:rPr>
          <w:sz w:val="28"/>
          <w:szCs w:val="28"/>
        </w:rPr>
        <w:t>ioração clínica apesar do tratamento.</w:t>
      </w:r>
    </w:p>
    <w:p w14:paraId="3D4AD7E8" w14:textId="3B3D50D0" w:rsidR="007D013A" w:rsidRDefault="00FB5601" w:rsidP="00C04401">
      <w:pPr>
        <w:pStyle w:val="PargrafodaLista"/>
        <w:numPr>
          <w:ilvl w:val="1"/>
          <w:numId w:val="5"/>
        </w:numPr>
        <w:jc w:val="both"/>
        <w:rPr>
          <w:sz w:val="28"/>
          <w:szCs w:val="28"/>
        </w:rPr>
      </w:pPr>
      <w:r>
        <w:rPr>
          <w:sz w:val="28"/>
          <w:szCs w:val="28"/>
        </w:rPr>
        <w:t>Não está recomendada a</w:t>
      </w:r>
      <w:r w:rsidR="007D013A">
        <w:rPr>
          <w:sz w:val="28"/>
          <w:szCs w:val="28"/>
        </w:rPr>
        <w:t>ntiagregação</w:t>
      </w:r>
      <w:r w:rsidR="00FC2B69">
        <w:rPr>
          <w:sz w:val="28"/>
          <w:szCs w:val="28"/>
        </w:rPr>
        <w:t xml:space="preserve"> plaquetária</w:t>
      </w:r>
      <w:r w:rsidR="007D013A">
        <w:rPr>
          <w:sz w:val="28"/>
          <w:szCs w:val="28"/>
        </w:rPr>
        <w:t>.</w:t>
      </w:r>
    </w:p>
    <w:p w14:paraId="167C309E" w14:textId="711BD8CC" w:rsidR="00AF082E" w:rsidRDefault="001C2A1F" w:rsidP="00C04401">
      <w:pPr>
        <w:pStyle w:val="PargrafodaLista"/>
        <w:numPr>
          <w:ilvl w:val="1"/>
          <w:numId w:val="5"/>
        </w:numPr>
        <w:jc w:val="both"/>
        <w:rPr>
          <w:sz w:val="28"/>
          <w:szCs w:val="28"/>
        </w:rPr>
      </w:pPr>
      <w:r w:rsidRPr="002F3048">
        <w:rPr>
          <w:sz w:val="28"/>
          <w:szCs w:val="28"/>
        </w:rPr>
        <w:t xml:space="preserve">A </w:t>
      </w:r>
      <w:r w:rsidR="002F3048" w:rsidRPr="002F3048">
        <w:rPr>
          <w:sz w:val="28"/>
          <w:szCs w:val="28"/>
        </w:rPr>
        <w:t>presença de trombose c</w:t>
      </w:r>
      <w:r w:rsidR="002F3048">
        <w:rPr>
          <w:sz w:val="28"/>
          <w:szCs w:val="28"/>
        </w:rPr>
        <w:t xml:space="preserve">omplicada </w:t>
      </w:r>
      <w:r w:rsidR="00686F43">
        <w:rPr>
          <w:sz w:val="28"/>
          <w:szCs w:val="28"/>
        </w:rPr>
        <w:t xml:space="preserve">por hemorragia, em particular </w:t>
      </w:r>
      <w:r w:rsidR="00EF1DA0">
        <w:rPr>
          <w:sz w:val="28"/>
          <w:szCs w:val="28"/>
        </w:rPr>
        <w:t xml:space="preserve">em doentes com TSVC, torna o tratamento </w:t>
      </w:r>
      <w:r w:rsidR="0021297D">
        <w:rPr>
          <w:sz w:val="28"/>
          <w:szCs w:val="28"/>
        </w:rPr>
        <w:t>um desafio</w:t>
      </w:r>
      <w:r w:rsidR="00FC2B69">
        <w:rPr>
          <w:sz w:val="28"/>
          <w:szCs w:val="28"/>
        </w:rPr>
        <w:t>.</w:t>
      </w:r>
      <w:r w:rsidR="00300C32">
        <w:rPr>
          <w:sz w:val="28"/>
          <w:szCs w:val="28"/>
        </w:rPr>
        <w:t xml:space="preserve"> </w:t>
      </w:r>
      <w:r w:rsidR="000511A8">
        <w:rPr>
          <w:sz w:val="28"/>
          <w:szCs w:val="28"/>
        </w:rPr>
        <w:t>Não anticoagular enquanto hemorragia ativa.</w:t>
      </w:r>
    </w:p>
    <w:p w14:paraId="53E735CC" w14:textId="0D865214" w:rsidR="0021297D" w:rsidRDefault="0021220D" w:rsidP="00C04401">
      <w:pPr>
        <w:pStyle w:val="PargrafodaLista"/>
        <w:numPr>
          <w:ilvl w:val="1"/>
          <w:numId w:val="5"/>
        </w:numPr>
        <w:jc w:val="both"/>
        <w:rPr>
          <w:sz w:val="28"/>
          <w:szCs w:val="28"/>
        </w:rPr>
      </w:pPr>
      <w:r>
        <w:rPr>
          <w:sz w:val="28"/>
          <w:szCs w:val="28"/>
        </w:rPr>
        <w:t xml:space="preserve">Se trombose </w:t>
      </w:r>
      <w:r w:rsidR="005D575B">
        <w:rPr>
          <w:sz w:val="28"/>
          <w:szCs w:val="28"/>
        </w:rPr>
        <w:t xml:space="preserve">arterial, </w:t>
      </w:r>
      <w:r w:rsidR="00784B94">
        <w:rPr>
          <w:sz w:val="28"/>
          <w:szCs w:val="28"/>
        </w:rPr>
        <w:t>é preferida a anticoagulação sobre a antiagregação</w:t>
      </w:r>
      <w:r w:rsidR="00DE3F89">
        <w:rPr>
          <w:sz w:val="28"/>
          <w:szCs w:val="28"/>
        </w:rPr>
        <w:t xml:space="preserve"> até à normalização dos valores</w:t>
      </w:r>
      <w:r w:rsidR="0042568A">
        <w:rPr>
          <w:sz w:val="28"/>
          <w:szCs w:val="28"/>
        </w:rPr>
        <w:t xml:space="preserve"> de plaquetas, D-</w:t>
      </w:r>
      <w:del w:id="19" w:author="Autor">
        <w:r w:rsidR="00D62AA1" w:rsidDel="00F66ABB">
          <w:rPr>
            <w:sz w:val="28"/>
            <w:szCs w:val="28"/>
          </w:rPr>
          <w:delText>-</w:delText>
        </w:r>
      </w:del>
      <w:r w:rsidR="00AD1FC4">
        <w:rPr>
          <w:sz w:val="28"/>
          <w:szCs w:val="28"/>
        </w:rPr>
        <w:t>d</w:t>
      </w:r>
      <w:r w:rsidR="0042568A">
        <w:rPr>
          <w:sz w:val="28"/>
          <w:szCs w:val="28"/>
        </w:rPr>
        <w:t>ímeros e fibrinogénio</w:t>
      </w:r>
      <w:r w:rsidR="003C120B">
        <w:rPr>
          <w:sz w:val="28"/>
          <w:szCs w:val="28"/>
        </w:rPr>
        <w:t xml:space="preserve">; só então </w:t>
      </w:r>
      <w:r w:rsidR="00B15093">
        <w:rPr>
          <w:sz w:val="28"/>
          <w:szCs w:val="28"/>
        </w:rPr>
        <w:t>mudar</w:t>
      </w:r>
      <w:r w:rsidR="003C120B">
        <w:rPr>
          <w:sz w:val="28"/>
          <w:szCs w:val="28"/>
        </w:rPr>
        <w:t xml:space="preserve"> para </w:t>
      </w:r>
      <w:r w:rsidR="00B15093">
        <w:rPr>
          <w:sz w:val="28"/>
          <w:szCs w:val="28"/>
        </w:rPr>
        <w:t xml:space="preserve">terapêuticas </w:t>
      </w:r>
      <w:r w:rsidR="003C120B">
        <w:rPr>
          <w:sz w:val="28"/>
          <w:szCs w:val="28"/>
        </w:rPr>
        <w:t>anti</w:t>
      </w:r>
      <w:r w:rsidR="00330C02">
        <w:rPr>
          <w:sz w:val="28"/>
          <w:szCs w:val="28"/>
        </w:rPr>
        <w:t>plaquetári</w:t>
      </w:r>
      <w:r w:rsidR="00B15093">
        <w:rPr>
          <w:sz w:val="28"/>
          <w:szCs w:val="28"/>
        </w:rPr>
        <w:t>a</w:t>
      </w:r>
      <w:r w:rsidR="00330C02">
        <w:rPr>
          <w:sz w:val="28"/>
          <w:szCs w:val="28"/>
        </w:rPr>
        <w:t>s</w:t>
      </w:r>
      <w:r w:rsidR="00C07713">
        <w:rPr>
          <w:sz w:val="28"/>
          <w:szCs w:val="28"/>
        </w:rPr>
        <w:t xml:space="preserve"> </w:t>
      </w:r>
      <w:r w:rsidR="002D6666" w:rsidRPr="0077281B">
        <w:rPr>
          <w:rFonts w:cstheme="minorHAnsi"/>
          <w:sz w:val="28"/>
          <w:szCs w:val="28"/>
        </w:rPr>
        <w:t>[</w:t>
      </w:r>
      <w:r w:rsidR="002D6666">
        <w:rPr>
          <w:sz w:val="28"/>
          <w:szCs w:val="28"/>
        </w:rPr>
        <w:t>16</w:t>
      </w:r>
      <w:r w:rsidR="002D6666" w:rsidRPr="0077281B">
        <w:rPr>
          <w:rFonts w:cstheme="minorHAnsi"/>
          <w:sz w:val="28"/>
          <w:szCs w:val="28"/>
        </w:rPr>
        <w:t>]</w:t>
      </w:r>
      <w:r w:rsidR="002D6666">
        <w:rPr>
          <w:sz w:val="28"/>
          <w:szCs w:val="28"/>
        </w:rPr>
        <w:t>.</w:t>
      </w:r>
      <w:r w:rsidR="002D6666" w:rsidRPr="00C07713">
        <w:rPr>
          <w:sz w:val="28"/>
          <w:szCs w:val="28"/>
          <w:highlight w:val="cyan"/>
        </w:rPr>
        <w:t xml:space="preserve"> </w:t>
      </w:r>
    </w:p>
    <w:p w14:paraId="0CECDB62" w14:textId="5491AF93" w:rsidR="00AD4D45" w:rsidRDefault="00E729E7" w:rsidP="0039061D">
      <w:pPr>
        <w:pStyle w:val="PargrafodaLista"/>
        <w:numPr>
          <w:ilvl w:val="0"/>
          <w:numId w:val="5"/>
        </w:numPr>
        <w:jc w:val="both"/>
        <w:rPr>
          <w:sz w:val="28"/>
          <w:szCs w:val="28"/>
        </w:rPr>
      </w:pPr>
      <w:r>
        <w:rPr>
          <w:sz w:val="28"/>
          <w:szCs w:val="28"/>
        </w:rPr>
        <w:t>T</w:t>
      </w:r>
      <w:r w:rsidR="0039061D" w:rsidRPr="0039061D">
        <w:rPr>
          <w:sz w:val="28"/>
          <w:szCs w:val="28"/>
        </w:rPr>
        <w:t>rombocitopenia sem trombose, com D-</w:t>
      </w:r>
      <w:r w:rsidR="00D62AA1">
        <w:rPr>
          <w:sz w:val="28"/>
          <w:szCs w:val="28"/>
        </w:rPr>
        <w:t>d</w:t>
      </w:r>
      <w:r w:rsidR="0039061D" w:rsidRPr="0039061D">
        <w:rPr>
          <w:sz w:val="28"/>
          <w:szCs w:val="28"/>
        </w:rPr>
        <w:t>ímeros normais ou ligeiramente aumentados e fibrinogénio normal</w:t>
      </w:r>
      <w:r>
        <w:rPr>
          <w:sz w:val="28"/>
          <w:szCs w:val="28"/>
        </w:rPr>
        <w:t xml:space="preserve">, torna o </w:t>
      </w:r>
      <w:r w:rsidR="00C8189B">
        <w:rPr>
          <w:sz w:val="28"/>
          <w:szCs w:val="28"/>
        </w:rPr>
        <w:t xml:space="preserve">diagnóstico de </w:t>
      </w:r>
      <w:r w:rsidR="00C8189B" w:rsidRPr="002374FA">
        <w:rPr>
          <w:sz w:val="28"/>
          <w:szCs w:val="28"/>
          <w:u w:val="single"/>
        </w:rPr>
        <w:t>VITT improvável</w:t>
      </w:r>
      <w:r w:rsidR="00B15093" w:rsidRPr="00B15093">
        <w:rPr>
          <w:sz w:val="28"/>
          <w:szCs w:val="28"/>
        </w:rPr>
        <w:t xml:space="preserve"> </w:t>
      </w:r>
      <w:r w:rsidR="002D6666" w:rsidRPr="0077281B">
        <w:rPr>
          <w:rFonts w:cstheme="minorHAnsi"/>
          <w:sz w:val="28"/>
          <w:szCs w:val="28"/>
        </w:rPr>
        <w:t>[</w:t>
      </w:r>
      <w:r w:rsidR="002D6666">
        <w:rPr>
          <w:sz w:val="28"/>
          <w:szCs w:val="28"/>
        </w:rPr>
        <w:t>16, 21</w:t>
      </w:r>
      <w:r w:rsidR="002D6666" w:rsidRPr="0077281B">
        <w:rPr>
          <w:rFonts w:cstheme="minorHAnsi"/>
          <w:sz w:val="28"/>
          <w:szCs w:val="28"/>
        </w:rPr>
        <w:t>]</w:t>
      </w:r>
      <w:r w:rsidR="002D6666">
        <w:rPr>
          <w:sz w:val="28"/>
          <w:szCs w:val="28"/>
        </w:rPr>
        <w:t>.</w:t>
      </w:r>
    </w:p>
    <w:p w14:paraId="59A1E238" w14:textId="1C5D20F0" w:rsidR="001220B7" w:rsidRDefault="00123FB7" w:rsidP="001220B7">
      <w:pPr>
        <w:pStyle w:val="PargrafodaLista"/>
        <w:numPr>
          <w:ilvl w:val="1"/>
          <w:numId w:val="5"/>
        </w:numPr>
        <w:jc w:val="both"/>
        <w:rPr>
          <w:sz w:val="28"/>
          <w:szCs w:val="28"/>
        </w:rPr>
      </w:pPr>
      <w:r>
        <w:rPr>
          <w:sz w:val="28"/>
          <w:szCs w:val="28"/>
        </w:rPr>
        <w:t>Trombocitopenia sem hemorragia</w:t>
      </w:r>
      <w:r w:rsidR="001B675F">
        <w:rPr>
          <w:sz w:val="28"/>
          <w:szCs w:val="28"/>
        </w:rPr>
        <w:t>, monitoriza</w:t>
      </w:r>
      <w:r w:rsidR="00D830E7">
        <w:rPr>
          <w:sz w:val="28"/>
          <w:szCs w:val="28"/>
        </w:rPr>
        <w:t>r</w:t>
      </w:r>
      <w:r w:rsidR="001B675F">
        <w:rPr>
          <w:sz w:val="28"/>
          <w:szCs w:val="28"/>
        </w:rPr>
        <w:t xml:space="preserve"> cont</w:t>
      </w:r>
      <w:r w:rsidR="00637403">
        <w:rPr>
          <w:sz w:val="28"/>
          <w:szCs w:val="28"/>
        </w:rPr>
        <w:t>i</w:t>
      </w:r>
      <w:r w:rsidR="001B675F">
        <w:rPr>
          <w:sz w:val="28"/>
          <w:szCs w:val="28"/>
        </w:rPr>
        <w:t>nua</w:t>
      </w:r>
      <w:r w:rsidR="00D830E7">
        <w:rPr>
          <w:sz w:val="28"/>
          <w:szCs w:val="28"/>
        </w:rPr>
        <w:t>mente</w:t>
      </w:r>
      <w:r w:rsidR="001B675F">
        <w:rPr>
          <w:sz w:val="28"/>
          <w:szCs w:val="28"/>
        </w:rPr>
        <w:t xml:space="preserve"> </w:t>
      </w:r>
      <w:r w:rsidR="002D29F3">
        <w:rPr>
          <w:sz w:val="28"/>
          <w:szCs w:val="28"/>
        </w:rPr>
        <w:t>parâmetros clínicos e laboratoriais</w:t>
      </w:r>
      <w:r w:rsidR="00EA57AE">
        <w:rPr>
          <w:sz w:val="28"/>
          <w:szCs w:val="28"/>
        </w:rPr>
        <w:t xml:space="preserve"> </w:t>
      </w:r>
      <w:r w:rsidR="002D6666" w:rsidRPr="0077281B">
        <w:rPr>
          <w:rFonts w:cstheme="minorHAnsi"/>
          <w:sz w:val="28"/>
          <w:szCs w:val="28"/>
        </w:rPr>
        <w:t>[</w:t>
      </w:r>
      <w:r w:rsidR="002D6666">
        <w:rPr>
          <w:sz w:val="28"/>
          <w:szCs w:val="28"/>
        </w:rPr>
        <w:t>21</w:t>
      </w:r>
      <w:r w:rsidR="002D6666" w:rsidRPr="0077281B">
        <w:rPr>
          <w:rFonts w:cstheme="minorHAnsi"/>
          <w:sz w:val="28"/>
          <w:szCs w:val="28"/>
        </w:rPr>
        <w:t>]</w:t>
      </w:r>
      <w:r w:rsidR="002D6666">
        <w:rPr>
          <w:sz w:val="28"/>
          <w:szCs w:val="28"/>
        </w:rPr>
        <w:t>.</w:t>
      </w:r>
      <w:r w:rsidR="002D6666" w:rsidRPr="00EA57AE">
        <w:rPr>
          <w:sz w:val="28"/>
          <w:szCs w:val="28"/>
          <w:highlight w:val="cyan"/>
        </w:rPr>
        <w:t xml:space="preserve"> </w:t>
      </w:r>
    </w:p>
    <w:p w14:paraId="731E98F9" w14:textId="749161C6" w:rsidR="002D29F3" w:rsidRDefault="002D29F3" w:rsidP="001220B7">
      <w:pPr>
        <w:pStyle w:val="PargrafodaLista"/>
        <w:numPr>
          <w:ilvl w:val="1"/>
          <w:numId w:val="5"/>
        </w:numPr>
        <w:jc w:val="both"/>
        <w:rPr>
          <w:sz w:val="28"/>
          <w:szCs w:val="28"/>
        </w:rPr>
      </w:pPr>
      <w:r>
        <w:rPr>
          <w:sz w:val="28"/>
          <w:szCs w:val="28"/>
        </w:rPr>
        <w:t>Trombocitopenia e hemorragia</w:t>
      </w:r>
      <w:r w:rsidR="004C3742">
        <w:rPr>
          <w:sz w:val="28"/>
          <w:szCs w:val="28"/>
        </w:rPr>
        <w:t xml:space="preserve"> </w:t>
      </w:r>
      <w:r w:rsidR="002844BA">
        <w:rPr>
          <w:sz w:val="28"/>
          <w:szCs w:val="28"/>
        </w:rPr>
        <w:t xml:space="preserve">aponta </w:t>
      </w:r>
      <w:r w:rsidR="00884D69">
        <w:rPr>
          <w:sz w:val="28"/>
          <w:szCs w:val="28"/>
        </w:rPr>
        <w:t>para</w:t>
      </w:r>
      <w:r w:rsidR="00AF63FD">
        <w:rPr>
          <w:sz w:val="28"/>
          <w:szCs w:val="28"/>
        </w:rPr>
        <w:t xml:space="preserve"> trombocitopenia imune</w:t>
      </w:r>
      <w:r w:rsidR="009D5A4B">
        <w:rPr>
          <w:sz w:val="28"/>
          <w:szCs w:val="28"/>
        </w:rPr>
        <w:t xml:space="preserve"> (PTI), </w:t>
      </w:r>
      <w:r w:rsidR="007554A5">
        <w:rPr>
          <w:sz w:val="28"/>
          <w:szCs w:val="28"/>
        </w:rPr>
        <w:t xml:space="preserve">a confirmar </w:t>
      </w:r>
      <w:r w:rsidR="00696FA1">
        <w:rPr>
          <w:sz w:val="28"/>
          <w:szCs w:val="28"/>
        </w:rPr>
        <w:t>p</w:t>
      </w:r>
      <w:r w:rsidR="00BB4442">
        <w:rPr>
          <w:sz w:val="28"/>
          <w:szCs w:val="28"/>
        </w:rPr>
        <w:t>ela presença de</w:t>
      </w:r>
      <w:r w:rsidR="00696FA1">
        <w:rPr>
          <w:sz w:val="28"/>
          <w:szCs w:val="28"/>
        </w:rPr>
        <w:t xml:space="preserve"> auto</w:t>
      </w:r>
      <w:r w:rsidR="00347FAA">
        <w:rPr>
          <w:sz w:val="28"/>
          <w:szCs w:val="28"/>
        </w:rPr>
        <w:t>-</w:t>
      </w:r>
      <w:r w:rsidR="00696FA1">
        <w:rPr>
          <w:sz w:val="28"/>
          <w:szCs w:val="28"/>
        </w:rPr>
        <w:t>anticorpos anti-plaquetários</w:t>
      </w:r>
      <w:r w:rsidR="00C34D9B">
        <w:rPr>
          <w:sz w:val="28"/>
          <w:szCs w:val="28"/>
        </w:rPr>
        <w:t xml:space="preserve"> </w:t>
      </w:r>
      <w:r w:rsidR="00332784">
        <w:rPr>
          <w:sz w:val="28"/>
          <w:szCs w:val="28"/>
        </w:rPr>
        <w:t>(AAP)</w:t>
      </w:r>
      <w:r w:rsidR="00BB4442">
        <w:rPr>
          <w:sz w:val="28"/>
          <w:szCs w:val="28"/>
        </w:rPr>
        <w:t xml:space="preserve">. </w:t>
      </w:r>
      <w:r w:rsidR="003261A9">
        <w:rPr>
          <w:sz w:val="28"/>
          <w:szCs w:val="28"/>
        </w:rPr>
        <w:t>I</w:t>
      </w:r>
      <w:r w:rsidR="007B12AE">
        <w:rPr>
          <w:sz w:val="28"/>
          <w:szCs w:val="28"/>
        </w:rPr>
        <w:t>ndicado IgIV e/ou corticóides</w:t>
      </w:r>
      <w:r w:rsidR="00374B45">
        <w:rPr>
          <w:sz w:val="28"/>
          <w:szCs w:val="28"/>
        </w:rPr>
        <w:t xml:space="preserve"> mas não anticoagulação</w:t>
      </w:r>
      <w:r w:rsidR="00C96E23">
        <w:rPr>
          <w:sz w:val="28"/>
          <w:szCs w:val="28"/>
        </w:rPr>
        <w:t xml:space="preserve"> </w:t>
      </w:r>
      <w:r w:rsidR="002D6666" w:rsidRPr="0077281B">
        <w:rPr>
          <w:rFonts w:cstheme="minorHAnsi"/>
          <w:sz w:val="28"/>
          <w:szCs w:val="28"/>
        </w:rPr>
        <w:t>[</w:t>
      </w:r>
      <w:r w:rsidR="002D6666">
        <w:rPr>
          <w:sz w:val="28"/>
          <w:szCs w:val="28"/>
        </w:rPr>
        <w:t>21</w:t>
      </w:r>
      <w:r w:rsidR="002D6666" w:rsidRPr="0077281B">
        <w:rPr>
          <w:rFonts w:cstheme="minorHAnsi"/>
          <w:sz w:val="28"/>
          <w:szCs w:val="28"/>
        </w:rPr>
        <w:t>]</w:t>
      </w:r>
      <w:r w:rsidR="002D6666">
        <w:rPr>
          <w:sz w:val="28"/>
          <w:szCs w:val="28"/>
        </w:rPr>
        <w:t>.</w:t>
      </w:r>
      <w:r w:rsidR="002D6666" w:rsidRPr="00EA57AE">
        <w:rPr>
          <w:sz w:val="28"/>
          <w:szCs w:val="28"/>
          <w:highlight w:val="cyan"/>
        </w:rPr>
        <w:t xml:space="preserve"> </w:t>
      </w:r>
    </w:p>
    <w:p w14:paraId="7DE1CD1F" w14:textId="5886CF93" w:rsidR="002E7F25" w:rsidRPr="00E5135A" w:rsidRDefault="002E7F25" w:rsidP="00E5135A">
      <w:pPr>
        <w:pStyle w:val="PargrafodaLista"/>
        <w:numPr>
          <w:ilvl w:val="0"/>
          <w:numId w:val="5"/>
        </w:numPr>
        <w:jc w:val="both"/>
        <w:rPr>
          <w:sz w:val="28"/>
          <w:szCs w:val="28"/>
        </w:rPr>
      </w:pPr>
      <w:r w:rsidRPr="002E7F25">
        <w:rPr>
          <w:sz w:val="28"/>
          <w:szCs w:val="28"/>
        </w:rPr>
        <w:t xml:space="preserve">Trombocitopenia sem hemorragia ou </w:t>
      </w:r>
      <w:r w:rsidR="00E5135A" w:rsidRPr="002E7F25">
        <w:rPr>
          <w:sz w:val="28"/>
          <w:szCs w:val="28"/>
        </w:rPr>
        <w:t>trombose,</w:t>
      </w:r>
      <w:r w:rsidRPr="002E7F25">
        <w:rPr>
          <w:sz w:val="28"/>
          <w:szCs w:val="28"/>
        </w:rPr>
        <w:t xml:space="preserve"> mas com alterações nos </w:t>
      </w:r>
      <w:r w:rsidR="000E1633" w:rsidRPr="002E7F25">
        <w:rPr>
          <w:sz w:val="28"/>
          <w:szCs w:val="28"/>
        </w:rPr>
        <w:t>parâm</w:t>
      </w:r>
      <w:r w:rsidR="000E1633">
        <w:rPr>
          <w:sz w:val="28"/>
          <w:szCs w:val="28"/>
        </w:rPr>
        <w:t>e</w:t>
      </w:r>
      <w:r w:rsidR="000E1633" w:rsidRPr="002E7F25">
        <w:rPr>
          <w:sz w:val="28"/>
          <w:szCs w:val="28"/>
        </w:rPr>
        <w:t>tros</w:t>
      </w:r>
      <w:r w:rsidRPr="002E7F25">
        <w:rPr>
          <w:sz w:val="28"/>
          <w:szCs w:val="28"/>
        </w:rPr>
        <w:t xml:space="preserve"> da coagulação</w:t>
      </w:r>
      <w:r w:rsidR="005A1AA8">
        <w:rPr>
          <w:sz w:val="28"/>
          <w:szCs w:val="28"/>
        </w:rPr>
        <w:t xml:space="preserve"> (D-</w:t>
      </w:r>
      <w:r w:rsidR="00D62AA1">
        <w:rPr>
          <w:sz w:val="28"/>
          <w:szCs w:val="28"/>
        </w:rPr>
        <w:t>d</w:t>
      </w:r>
      <w:r w:rsidR="005A1AA8">
        <w:rPr>
          <w:sz w:val="28"/>
          <w:szCs w:val="28"/>
        </w:rPr>
        <w:t>ímeros aumentados)</w:t>
      </w:r>
      <w:r w:rsidRPr="002E7F25">
        <w:rPr>
          <w:sz w:val="28"/>
          <w:szCs w:val="28"/>
        </w:rPr>
        <w:t xml:space="preserve"> pode indic</w:t>
      </w:r>
      <w:r w:rsidR="003B1BE8">
        <w:rPr>
          <w:sz w:val="28"/>
          <w:szCs w:val="28"/>
        </w:rPr>
        <w:t>iar</w:t>
      </w:r>
      <w:r w:rsidRPr="002E7F25">
        <w:rPr>
          <w:sz w:val="28"/>
          <w:szCs w:val="28"/>
        </w:rPr>
        <w:t xml:space="preserve"> uma VITT precoce</w:t>
      </w:r>
      <w:r w:rsidR="003B1BE8">
        <w:rPr>
          <w:sz w:val="28"/>
          <w:szCs w:val="28"/>
        </w:rPr>
        <w:t>,</w:t>
      </w:r>
      <w:r w:rsidRPr="002E7F25">
        <w:rPr>
          <w:sz w:val="28"/>
          <w:szCs w:val="28"/>
        </w:rPr>
        <w:t xml:space="preserve"> esta</w:t>
      </w:r>
      <w:r w:rsidR="003B1BE8">
        <w:rPr>
          <w:sz w:val="28"/>
          <w:szCs w:val="28"/>
        </w:rPr>
        <w:t>ndo</w:t>
      </w:r>
      <w:r w:rsidRPr="002E7F25">
        <w:rPr>
          <w:sz w:val="28"/>
          <w:szCs w:val="28"/>
        </w:rPr>
        <w:t xml:space="preserve"> indicado iniciar tromboprofilaxia com anticoagulantes sem heparinas</w:t>
      </w:r>
      <w:r w:rsidR="00B4126A">
        <w:rPr>
          <w:sz w:val="28"/>
          <w:szCs w:val="28"/>
        </w:rPr>
        <w:t xml:space="preserve"> </w:t>
      </w:r>
      <w:r w:rsidR="002D6666" w:rsidRPr="0077281B">
        <w:rPr>
          <w:rFonts w:cstheme="minorHAnsi"/>
          <w:sz w:val="28"/>
          <w:szCs w:val="28"/>
        </w:rPr>
        <w:t>[</w:t>
      </w:r>
      <w:r w:rsidR="002D6666">
        <w:rPr>
          <w:sz w:val="28"/>
          <w:szCs w:val="28"/>
        </w:rPr>
        <w:t>21</w:t>
      </w:r>
      <w:r w:rsidR="002D6666" w:rsidRPr="0077281B">
        <w:rPr>
          <w:rFonts w:cstheme="minorHAnsi"/>
          <w:sz w:val="28"/>
          <w:szCs w:val="28"/>
        </w:rPr>
        <w:t>]</w:t>
      </w:r>
      <w:r w:rsidR="002D6666">
        <w:rPr>
          <w:sz w:val="28"/>
          <w:szCs w:val="28"/>
        </w:rPr>
        <w:t>.</w:t>
      </w:r>
      <w:r w:rsidR="002D6666" w:rsidRPr="00B4126A">
        <w:rPr>
          <w:sz w:val="28"/>
          <w:szCs w:val="28"/>
          <w:highlight w:val="cyan"/>
        </w:rPr>
        <w:t xml:space="preserve"> </w:t>
      </w:r>
    </w:p>
    <w:p w14:paraId="1FFFCD88" w14:textId="77AD97A8" w:rsidR="00CC0F9A" w:rsidRDefault="00E426D4" w:rsidP="00CC0F9A">
      <w:pPr>
        <w:pStyle w:val="PargrafodaLista"/>
        <w:numPr>
          <w:ilvl w:val="0"/>
          <w:numId w:val="5"/>
        </w:numPr>
        <w:jc w:val="both"/>
        <w:rPr>
          <w:sz w:val="28"/>
          <w:szCs w:val="28"/>
        </w:rPr>
      </w:pPr>
      <w:r>
        <w:rPr>
          <w:sz w:val="28"/>
          <w:szCs w:val="28"/>
        </w:rPr>
        <w:t xml:space="preserve"> </w:t>
      </w:r>
      <w:r w:rsidR="00332784">
        <w:rPr>
          <w:sz w:val="28"/>
          <w:szCs w:val="28"/>
        </w:rPr>
        <w:t>H</w:t>
      </w:r>
      <w:r w:rsidR="000278DB">
        <w:rPr>
          <w:sz w:val="28"/>
          <w:szCs w:val="28"/>
        </w:rPr>
        <w:t>istória p</w:t>
      </w:r>
      <w:r w:rsidR="008F08DF">
        <w:rPr>
          <w:sz w:val="28"/>
          <w:szCs w:val="28"/>
        </w:rPr>
        <w:t>r</w:t>
      </w:r>
      <w:r w:rsidR="00E213B7">
        <w:rPr>
          <w:sz w:val="28"/>
          <w:szCs w:val="28"/>
        </w:rPr>
        <w:t>évia de</w:t>
      </w:r>
      <w:r w:rsidR="000278DB">
        <w:rPr>
          <w:sz w:val="28"/>
          <w:szCs w:val="28"/>
        </w:rPr>
        <w:t xml:space="preserve"> trombose ou trombofilia</w:t>
      </w:r>
      <w:r w:rsidR="0020647E">
        <w:rPr>
          <w:sz w:val="28"/>
          <w:szCs w:val="28"/>
        </w:rPr>
        <w:t xml:space="preserve"> conhecida não </w:t>
      </w:r>
      <w:r w:rsidR="002A66BF">
        <w:rPr>
          <w:sz w:val="28"/>
          <w:szCs w:val="28"/>
        </w:rPr>
        <w:t>são</w:t>
      </w:r>
      <w:r w:rsidR="003B3A88">
        <w:rPr>
          <w:sz w:val="28"/>
          <w:szCs w:val="28"/>
        </w:rPr>
        <w:t xml:space="preserve"> considerados</w:t>
      </w:r>
      <w:r w:rsidR="002A66BF">
        <w:rPr>
          <w:sz w:val="28"/>
          <w:szCs w:val="28"/>
        </w:rPr>
        <w:t xml:space="preserve"> </w:t>
      </w:r>
      <w:r w:rsidR="008F08DF">
        <w:rPr>
          <w:sz w:val="28"/>
          <w:szCs w:val="28"/>
        </w:rPr>
        <w:t xml:space="preserve">fatores </w:t>
      </w:r>
      <w:r w:rsidR="0020647E">
        <w:rPr>
          <w:sz w:val="28"/>
          <w:szCs w:val="28"/>
        </w:rPr>
        <w:t>de risco</w:t>
      </w:r>
      <w:r w:rsidR="006B3E7B">
        <w:rPr>
          <w:sz w:val="28"/>
          <w:szCs w:val="28"/>
        </w:rPr>
        <w:t xml:space="preserve"> </w:t>
      </w:r>
      <w:r w:rsidR="008F08DF">
        <w:rPr>
          <w:sz w:val="28"/>
          <w:szCs w:val="28"/>
        </w:rPr>
        <w:t>para o</w:t>
      </w:r>
      <w:r w:rsidR="006B3E7B">
        <w:rPr>
          <w:sz w:val="28"/>
          <w:szCs w:val="28"/>
        </w:rPr>
        <w:t xml:space="preserve"> desenvolv</w:t>
      </w:r>
      <w:r w:rsidR="008F08DF">
        <w:rPr>
          <w:sz w:val="28"/>
          <w:szCs w:val="28"/>
        </w:rPr>
        <w:t>imento de</w:t>
      </w:r>
      <w:r w:rsidR="006B3E7B">
        <w:rPr>
          <w:sz w:val="28"/>
          <w:szCs w:val="28"/>
        </w:rPr>
        <w:t xml:space="preserve"> VITT.</w:t>
      </w:r>
      <w:r w:rsidR="00A6004C">
        <w:rPr>
          <w:sz w:val="28"/>
          <w:szCs w:val="28"/>
        </w:rPr>
        <w:t xml:space="preserve"> Não há evidência </w:t>
      </w:r>
      <w:r w:rsidR="00CB5F1D">
        <w:rPr>
          <w:sz w:val="28"/>
          <w:szCs w:val="28"/>
        </w:rPr>
        <w:t xml:space="preserve">de </w:t>
      </w:r>
      <w:r w:rsidR="00163967">
        <w:rPr>
          <w:sz w:val="28"/>
          <w:szCs w:val="28"/>
        </w:rPr>
        <w:t>que tromboses em localizações típicas (</w:t>
      </w:r>
      <w:r w:rsidR="00CD068A">
        <w:rPr>
          <w:sz w:val="28"/>
          <w:szCs w:val="28"/>
        </w:rPr>
        <w:t>TVP, EP) sejam mais comuns após vacinação</w:t>
      </w:r>
      <w:r w:rsidR="00595ACA">
        <w:rPr>
          <w:sz w:val="28"/>
          <w:szCs w:val="28"/>
        </w:rPr>
        <w:t xml:space="preserve"> do que na população </w:t>
      </w:r>
      <w:r w:rsidR="004616FA">
        <w:rPr>
          <w:sz w:val="28"/>
          <w:szCs w:val="28"/>
        </w:rPr>
        <w:t xml:space="preserve">em </w:t>
      </w:r>
      <w:r w:rsidR="00595ACA">
        <w:rPr>
          <w:sz w:val="28"/>
          <w:szCs w:val="28"/>
        </w:rPr>
        <w:t>geral d</w:t>
      </w:r>
      <w:r w:rsidR="004616FA">
        <w:rPr>
          <w:sz w:val="28"/>
          <w:szCs w:val="28"/>
        </w:rPr>
        <w:t>o</w:t>
      </w:r>
      <w:r w:rsidR="00595ACA">
        <w:rPr>
          <w:sz w:val="28"/>
          <w:szCs w:val="28"/>
        </w:rPr>
        <w:t xml:space="preserve"> mesm</w:t>
      </w:r>
      <w:r w:rsidR="004616FA">
        <w:rPr>
          <w:sz w:val="28"/>
          <w:szCs w:val="28"/>
        </w:rPr>
        <w:t>o</w:t>
      </w:r>
      <w:r w:rsidR="00595ACA">
        <w:rPr>
          <w:sz w:val="28"/>
          <w:szCs w:val="28"/>
        </w:rPr>
        <w:t xml:space="preserve"> </w:t>
      </w:r>
      <w:r w:rsidR="004616FA">
        <w:rPr>
          <w:sz w:val="28"/>
          <w:szCs w:val="28"/>
        </w:rPr>
        <w:t>grupo etário</w:t>
      </w:r>
      <w:r w:rsidR="00760DF0">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2D6666" w:rsidRPr="00760DF0">
        <w:rPr>
          <w:sz w:val="28"/>
          <w:szCs w:val="28"/>
          <w:highlight w:val="cyan"/>
        </w:rPr>
        <w:t xml:space="preserve"> </w:t>
      </w:r>
    </w:p>
    <w:p w14:paraId="6A569E88" w14:textId="246D5B7B" w:rsidR="00DB453B" w:rsidRDefault="00E426D4" w:rsidP="00CC0F9A">
      <w:pPr>
        <w:pStyle w:val="PargrafodaLista"/>
        <w:numPr>
          <w:ilvl w:val="0"/>
          <w:numId w:val="5"/>
        </w:numPr>
        <w:jc w:val="both"/>
        <w:rPr>
          <w:sz w:val="28"/>
          <w:szCs w:val="28"/>
        </w:rPr>
      </w:pPr>
      <w:r>
        <w:rPr>
          <w:sz w:val="28"/>
          <w:szCs w:val="28"/>
        </w:rPr>
        <w:lastRenderedPageBreak/>
        <w:t xml:space="preserve"> </w:t>
      </w:r>
      <w:r w:rsidR="008412C1">
        <w:rPr>
          <w:sz w:val="28"/>
          <w:szCs w:val="28"/>
        </w:rPr>
        <w:t>Não está indicada profilaxia de rotina</w:t>
      </w:r>
      <w:r w:rsidR="0091611C">
        <w:rPr>
          <w:sz w:val="28"/>
          <w:szCs w:val="28"/>
        </w:rPr>
        <w:t xml:space="preserve"> com anticoagulantes ou antiplaquetários</w:t>
      </w:r>
      <w:r w:rsidR="004D0935">
        <w:rPr>
          <w:sz w:val="28"/>
          <w:szCs w:val="28"/>
        </w:rPr>
        <w:t xml:space="preserve"> na prevenção </w:t>
      </w:r>
      <w:r w:rsidR="002023D5">
        <w:rPr>
          <w:sz w:val="28"/>
          <w:szCs w:val="28"/>
        </w:rPr>
        <w:t>das tromboses atípicas associadas à vacinação</w:t>
      </w:r>
      <w:r w:rsidR="002D6666">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B4126A">
        <w:rPr>
          <w:sz w:val="28"/>
          <w:szCs w:val="28"/>
        </w:rPr>
        <w:t xml:space="preserve"> </w:t>
      </w:r>
    </w:p>
    <w:p w14:paraId="78B74C8B" w14:textId="7D748122" w:rsidR="006A32B5" w:rsidRDefault="006A32B5" w:rsidP="006A32B5">
      <w:pPr>
        <w:pStyle w:val="PargrafodaLista"/>
        <w:numPr>
          <w:ilvl w:val="1"/>
          <w:numId w:val="5"/>
        </w:numPr>
        <w:jc w:val="both"/>
        <w:rPr>
          <w:sz w:val="28"/>
          <w:szCs w:val="28"/>
        </w:rPr>
      </w:pPr>
      <w:r>
        <w:rPr>
          <w:sz w:val="28"/>
          <w:szCs w:val="28"/>
        </w:rPr>
        <w:t>Doentes a fazer anticoagulação oral por outras indicações</w:t>
      </w:r>
      <w:r w:rsidR="00E37AE8">
        <w:rPr>
          <w:sz w:val="28"/>
          <w:szCs w:val="28"/>
        </w:rPr>
        <w:t xml:space="preserve"> (ex: FA ou TEV</w:t>
      </w:r>
      <w:r w:rsidR="000A45AC">
        <w:rPr>
          <w:sz w:val="28"/>
          <w:szCs w:val="28"/>
        </w:rPr>
        <w:t>) devem continuar</w:t>
      </w:r>
      <w:r w:rsidR="0012194F">
        <w:rPr>
          <w:sz w:val="28"/>
          <w:szCs w:val="28"/>
        </w:rPr>
        <w:t xml:space="preserve"> a</w:t>
      </w:r>
      <w:r w:rsidR="000A45AC">
        <w:rPr>
          <w:sz w:val="28"/>
          <w:szCs w:val="28"/>
        </w:rPr>
        <w:t xml:space="preserve"> anticoagulação durante e após </w:t>
      </w:r>
      <w:r w:rsidR="00E90DC5">
        <w:rPr>
          <w:sz w:val="28"/>
          <w:szCs w:val="28"/>
        </w:rPr>
        <w:t>vacinação</w:t>
      </w:r>
      <w:r w:rsidR="00B4126A">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p>
    <w:p w14:paraId="03BB4C6E" w14:textId="683E39D8" w:rsidR="00E90DC5" w:rsidRDefault="00E90DC5" w:rsidP="006A32B5">
      <w:pPr>
        <w:pStyle w:val="PargrafodaLista"/>
        <w:numPr>
          <w:ilvl w:val="1"/>
          <w:numId w:val="5"/>
        </w:numPr>
        <w:jc w:val="both"/>
        <w:rPr>
          <w:sz w:val="28"/>
          <w:szCs w:val="28"/>
        </w:rPr>
      </w:pPr>
      <w:r>
        <w:rPr>
          <w:sz w:val="28"/>
          <w:szCs w:val="28"/>
        </w:rPr>
        <w:t xml:space="preserve">Em doentes sem indicação para </w:t>
      </w:r>
      <w:r w:rsidR="00EC2442">
        <w:rPr>
          <w:sz w:val="28"/>
          <w:szCs w:val="28"/>
        </w:rPr>
        <w:t>anticoagulação oral</w:t>
      </w:r>
      <w:r w:rsidR="004C6ADC">
        <w:rPr>
          <w:sz w:val="28"/>
          <w:szCs w:val="28"/>
        </w:rPr>
        <w:t>,</w:t>
      </w:r>
      <w:r w:rsidR="003E3790">
        <w:rPr>
          <w:sz w:val="28"/>
          <w:szCs w:val="28"/>
        </w:rPr>
        <w:t xml:space="preserve"> mas </w:t>
      </w:r>
      <w:r w:rsidR="00262316">
        <w:rPr>
          <w:sz w:val="28"/>
          <w:szCs w:val="28"/>
        </w:rPr>
        <w:t>em</w:t>
      </w:r>
      <w:r w:rsidR="00154932">
        <w:rPr>
          <w:sz w:val="28"/>
          <w:szCs w:val="28"/>
        </w:rPr>
        <w:t xml:space="preserve"> risco significativo</w:t>
      </w:r>
      <w:r w:rsidR="00262316">
        <w:rPr>
          <w:sz w:val="28"/>
          <w:szCs w:val="28"/>
        </w:rPr>
        <w:t xml:space="preserve"> de TEV</w:t>
      </w:r>
      <w:r w:rsidR="00CD5121">
        <w:rPr>
          <w:sz w:val="28"/>
          <w:szCs w:val="28"/>
        </w:rPr>
        <w:t xml:space="preserve"> (ex: sintomas gripais com febre e imobiliza</w:t>
      </w:r>
      <w:r w:rsidR="00487B73">
        <w:rPr>
          <w:sz w:val="28"/>
          <w:szCs w:val="28"/>
        </w:rPr>
        <w:t>ção)</w:t>
      </w:r>
      <w:r w:rsidR="00262316">
        <w:rPr>
          <w:sz w:val="28"/>
          <w:szCs w:val="28"/>
        </w:rPr>
        <w:t xml:space="preserve">, </w:t>
      </w:r>
      <w:r w:rsidR="00FB34AD">
        <w:rPr>
          <w:sz w:val="28"/>
          <w:szCs w:val="28"/>
        </w:rPr>
        <w:t xml:space="preserve">pode </w:t>
      </w:r>
      <w:r w:rsidR="00487B73">
        <w:rPr>
          <w:sz w:val="28"/>
          <w:szCs w:val="28"/>
        </w:rPr>
        <w:t>estar</w:t>
      </w:r>
      <w:r w:rsidR="00FB34AD">
        <w:rPr>
          <w:sz w:val="28"/>
          <w:szCs w:val="28"/>
        </w:rPr>
        <w:t xml:space="preserve"> indicada tromboprofilaxia farmacológica, avaliada </w:t>
      </w:r>
      <w:r w:rsidR="00487B73">
        <w:rPr>
          <w:sz w:val="28"/>
          <w:szCs w:val="28"/>
        </w:rPr>
        <w:t>numa base individual</w:t>
      </w:r>
      <w:r w:rsidR="002D6666">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B4126A">
        <w:rPr>
          <w:sz w:val="28"/>
          <w:szCs w:val="28"/>
        </w:rPr>
        <w:t xml:space="preserve"> </w:t>
      </w:r>
    </w:p>
    <w:p w14:paraId="34C778B2" w14:textId="2573E98C" w:rsidR="00EC2442" w:rsidRDefault="004C6ADC" w:rsidP="006A32B5">
      <w:pPr>
        <w:pStyle w:val="PargrafodaLista"/>
        <w:numPr>
          <w:ilvl w:val="1"/>
          <w:numId w:val="5"/>
        </w:numPr>
        <w:jc w:val="both"/>
        <w:rPr>
          <w:sz w:val="28"/>
          <w:szCs w:val="28"/>
        </w:rPr>
      </w:pPr>
      <w:r>
        <w:rPr>
          <w:sz w:val="28"/>
          <w:szCs w:val="28"/>
        </w:rPr>
        <w:t xml:space="preserve">Se indicada </w:t>
      </w:r>
      <w:r w:rsidR="00E84CD5">
        <w:rPr>
          <w:sz w:val="28"/>
          <w:szCs w:val="28"/>
        </w:rPr>
        <w:t xml:space="preserve">tromboprofilaxia, </w:t>
      </w:r>
      <w:r w:rsidR="00A637A4">
        <w:rPr>
          <w:sz w:val="28"/>
          <w:szCs w:val="28"/>
        </w:rPr>
        <w:t xml:space="preserve">considerar doses profiláticas de </w:t>
      </w:r>
      <w:r w:rsidR="008A47D5">
        <w:rPr>
          <w:sz w:val="28"/>
          <w:szCs w:val="28"/>
        </w:rPr>
        <w:t xml:space="preserve">NOAC (rivaroxabano 10 mg/dia ou </w:t>
      </w:r>
      <w:r w:rsidR="008E1BDE">
        <w:rPr>
          <w:sz w:val="28"/>
          <w:szCs w:val="28"/>
        </w:rPr>
        <w:t>apixabano 2</w:t>
      </w:r>
      <w:r w:rsidR="00D62AA1">
        <w:rPr>
          <w:sz w:val="28"/>
          <w:szCs w:val="28"/>
        </w:rPr>
        <w:t>,</w:t>
      </w:r>
      <w:r w:rsidR="008E1BDE">
        <w:rPr>
          <w:sz w:val="28"/>
          <w:szCs w:val="28"/>
        </w:rPr>
        <w:t xml:space="preserve">5 mg </w:t>
      </w:r>
      <w:r w:rsidR="00D62AA1">
        <w:rPr>
          <w:sz w:val="28"/>
          <w:szCs w:val="28"/>
        </w:rPr>
        <w:t>12/12h</w:t>
      </w:r>
      <w:r w:rsidR="008E1BDE">
        <w:rPr>
          <w:sz w:val="28"/>
          <w:szCs w:val="28"/>
        </w:rPr>
        <w:t xml:space="preserve">). </w:t>
      </w:r>
      <w:r w:rsidR="00882DDA">
        <w:rPr>
          <w:sz w:val="28"/>
          <w:szCs w:val="28"/>
        </w:rPr>
        <w:t xml:space="preserve">Não recomendada profilaxia com </w:t>
      </w:r>
      <w:r w:rsidR="00D62AA1">
        <w:rPr>
          <w:sz w:val="28"/>
          <w:szCs w:val="28"/>
        </w:rPr>
        <w:t>heparinas de baixo peso molecular (</w:t>
      </w:r>
      <w:r w:rsidR="00882DDA">
        <w:rPr>
          <w:sz w:val="28"/>
          <w:szCs w:val="28"/>
        </w:rPr>
        <w:t>HBPM</w:t>
      </w:r>
      <w:r w:rsidR="00D62AA1">
        <w:rPr>
          <w:sz w:val="28"/>
          <w:szCs w:val="28"/>
        </w:rPr>
        <w:t>)</w:t>
      </w:r>
      <w:r w:rsidR="002D6666">
        <w:rPr>
          <w:sz w:val="28"/>
          <w:szCs w:val="28"/>
        </w:rPr>
        <w:t xml:space="preserve"> </w:t>
      </w:r>
      <w:r w:rsidR="002D6666" w:rsidRPr="0077281B">
        <w:rPr>
          <w:rFonts w:cstheme="minorHAnsi"/>
          <w:sz w:val="28"/>
          <w:szCs w:val="28"/>
        </w:rPr>
        <w:t>[</w:t>
      </w:r>
      <w:r w:rsidR="002D6666">
        <w:rPr>
          <w:sz w:val="28"/>
          <w:szCs w:val="28"/>
        </w:rPr>
        <w:t>15</w:t>
      </w:r>
      <w:r w:rsidR="002D6666" w:rsidRPr="0077281B">
        <w:rPr>
          <w:rFonts w:cstheme="minorHAnsi"/>
          <w:sz w:val="28"/>
          <w:szCs w:val="28"/>
        </w:rPr>
        <w:t>]</w:t>
      </w:r>
      <w:r w:rsidR="002D6666">
        <w:rPr>
          <w:sz w:val="28"/>
          <w:szCs w:val="28"/>
        </w:rPr>
        <w:t>.</w:t>
      </w:r>
      <w:r w:rsidR="00B4126A">
        <w:rPr>
          <w:sz w:val="28"/>
          <w:szCs w:val="28"/>
        </w:rPr>
        <w:t xml:space="preserve"> </w:t>
      </w:r>
    </w:p>
    <w:p w14:paraId="2A7B7E44" w14:textId="1507B3B7" w:rsidR="006E63A9" w:rsidRDefault="00D62AA1" w:rsidP="00CC0F9A">
      <w:pPr>
        <w:pStyle w:val="PargrafodaLista"/>
        <w:numPr>
          <w:ilvl w:val="0"/>
          <w:numId w:val="5"/>
        </w:numPr>
        <w:jc w:val="both"/>
        <w:rPr>
          <w:sz w:val="28"/>
          <w:szCs w:val="28"/>
        </w:rPr>
      </w:pPr>
      <w:r>
        <w:rPr>
          <w:sz w:val="28"/>
          <w:szCs w:val="28"/>
        </w:rPr>
        <w:t xml:space="preserve"> </w:t>
      </w:r>
      <w:r w:rsidR="00E51732" w:rsidRPr="00231B18">
        <w:rPr>
          <w:sz w:val="28"/>
          <w:szCs w:val="28"/>
        </w:rPr>
        <w:t>Todos os casos de VITT, trombose, hemorragia</w:t>
      </w:r>
      <w:r w:rsidR="00A828CD">
        <w:rPr>
          <w:sz w:val="28"/>
          <w:szCs w:val="28"/>
        </w:rPr>
        <w:t xml:space="preserve"> ou trombocitopenia,</w:t>
      </w:r>
      <w:r w:rsidR="00E51732" w:rsidRPr="00231B18">
        <w:rPr>
          <w:sz w:val="28"/>
          <w:szCs w:val="28"/>
        </w:rPr>
        <w:t xml:space="preserve"> </w:t>
      </w:r>
      <w:r w:rsidR="00231B18" w:rsidRPr="00231B18">
        <w:rPr>
          <w:sz w:val="28"/>
          <w:szCs w:val="28"/>
        </w:rPr>
        <w:t>30 dias após administração de vacinas</w:t>
      </w:r>
      <w:r w:rsidR="00231B18">
        <w:t xml:space="preserve"> </w:t>
      </w:r>
      <w:r w:rsidR="00231B18">
        <w:rPr>
          <w:sz w:val="28"/>
          <w:szCs w:val="28"/>
        </w:rPr>
        <w:t>anti COVID-19</w:t>
      </w:r>
      <w:r w:rsidR="00A828CD">
        <w:rPr>
          <w:sz w:val="28"/>
          <w:szCs w:val="28"/>
        </w:rPr>
        <w:t>,</w:t>
      </w:r>
      <w:r w:rsidR="00231B18">
        <w:rPr>
          <w:sz w:val="28"/>
          <w:szCs w:val="28"/>
        </w:rPr>
        <w:t xml:space="preserve"> devem ser reportados</w:t>
      </w:r>
      <w:r w:rsidR="002D3934">
        <w:rPr>
          <w:sz w:val="28"/>
          <w:szCs w:val="28"/>
        </w:rPr>
        <w:t>, independentemente da probabilidade de associação com a vacinação</w:t>
      </w:r>
      <w:r w:rsidR="00B4126A">
        <w:rPr>
          <w:sz w:val="28"/>
          <w:szCs w:val="28"/>
        </w:rPr>
        <w:t xml:space="preserve"> </w:t>
      </w:r>
      <w:r w:rsidR="002D6666" w:rsidRPr="0077281B">
        <w:rPr>
          <w:rFonts w:cstheme="minorHAnsi"/>
          <w:sz w:val="28"/>
          <w:szCs w:val="28"/>
        </w:rPr>
        <w:t>[</w:t>
      </w:r>
      <w:r w:rsidR="002D6666">
        <w:rPr>
          <w:sz w:val="28"/>
          <w:szCs w:val="28"/>
        </w:rPr>
        <w:t>16</w:t>
      </w:r>
      <w:r w:rsidR="002D6666" w:rsidRPr="0077281B">
        <w:rPr>
          <w:rFonts w:cstheme="minorHAnsi"/>
          <w:sz w:val="28"/>
          <w:szCs w:val="28"/>
        </w:rPr>
        <w:t>]</w:t>
      </w:r>
      <w:r w:rsidR="002D6666">
        <w:rPr>
          <w:sz w:val="28"/>
          <w:szCs w:val="28"/>
        </w:rPr>
        <w:t>.</w:t>
      </w:r>
    </w:p>
    <w:p w14:paraId="56B426B4" w14:textId="27E01818" w:rsidR="0039061D" w:rsidRDefault="0039061D" w:rsidP="00AD4D45">
      <w:pPr>
        <w:jc w:val="both"/>
        <w:rPr>
          <w:sz w:val="28"/>
          <w:szCs w:val="28"/>
        </w:rPr>
      </w:pPr>
    </w:p>
    <w:p w14:paraId="5B090E75" w14:textId="057C921F" w:rsidR="00F172BB" w:rsidRDefault="00F172BB" w:rsidP="00AD4D45">
      <w:pPr>
        <w:jc w:val="both"/>
        <w:rPr>
          <w:sz w:val="28"/>
          <w:szCs w:val="28"/>
        </w:rPr>
      </w:pPr>
    </w:p>
    <w:p w14:paraId="16FE6D28" w14:textId="39AE4C5B" w:rsidR="00F172BB" w:rsidRDefault="00F172BB" w:rsidP="00AD4D45">
      <w:pPr>
        <w:jc w:val="both"/>
        <w:rPr>
          <w:sz w:val="28"/>
          <w:szCs w:val="28"/>
        </w:rPr>
      </w:pPr>
    </w:p>
    <w:p w14:paraId="6EB41B11" w14:textId="0E7F5D7B" w:rsidR="00F172BB" w:rsidRDefault="00F172BB" w:rsidP="00AD4D45">
      <w:pPr>
        <w:jc w:val="both"/>
        <w:rPr>
          <w:sz w:val="28"/>
          <w:szCs w:val="28"/>
        </w:rPr>
      </w:pPr>
    </w:p>
    <w:p w14:paraId="4731E65D" w14:textId="37D0B25D" w:rsidR="00F172BB" w:rsidRPr="00E06AD6" w:rsidRDefault="004C5694" w:rsidP="00AD4D45">
      <w:pPr>
        <w:jc w:val="both"/>
        <w:rPr>
          <w:ins w:id="20" w:author="Autor"/>
          <w:color w:val="C00000"/>
          <w:sz w:val="28"/>
          <w:szCs w:val="28"/>
          <w:u w:val="single"/>
        </w:rPr>
      </w:pPr>
      <w:ins w:id="21" w:author="Autor">
        <w:r>
          <w:rPr>
            <w:sz w:val="28"/>
            <w:szCs w:val="28"/>
          </w:rPr>
          <w:t xml:space="preserve">Nota: todas as sugestões de correções ortográficas foram aceites, excepto o plural da sigla NOAC, que aparece em textos internacionais </w:t>
        </w:r>
        <w:r w:rsidRPr="00E06AD6">
          <w:rPr>
            <w:color w:val="C00000"/>
            <w:sz w:val="28"/>
            <w:szCs w:val="28"/>
            <w:u w:val="single"/>
          </w:rPr>
          <w:t xml:space="preserve">incluindo </w:t>
        </w:r>
      </w:ins>
      <w:r w:rsidR="00E06AD6" w:rsidRPr="00E06AD6">
        <w:rPr>
          <w:color w:val="C00000"/>
          <w:sz w:val="28"/>
          <w:szCs w:val="28"/>
          <w:u w:val="single"/>
        </w:rPr>
        <w:t>em Português</w:t>
      </w:r>
      <w:ins w:id="22" w:author="Autor">
        <w:r w:rsidRPr="00E06AD6">
          <w:rPr>
            <w:color w:val="C00000"/>
            <w:sz w:val="28"/>
            <w:szCs w:val="28"/>
            <w:u w:val="single"/>
          </w:rPr>
          <w:t>, como NOACs.</w:t>
        </w:r>
      </w:ins>
    </w:p>
    <w:p w14:paraId="262B05F3" w14:textId="77777777" w:rsidR="004C5694" w:rsidRDefault="004C5694" w:rsidP="00AD4D45">
      <w:pPr>
        <w:jc w:val="both"/>
        <w:rPr>
          <w:sz w:val="28"/>
          <w:szCs w:val="28"/>
        </w:rPr>
      </w:pPr>
    </w:p>
    <w:p w14:paraId="459FFC10" w14:textId="2595CE6D" w:rsidR="00F172BB" w:rsidRDefault="00F172BB" w:rsidP="00AD4D45">
      <w:pPr>
        <w:jc w:val="both"/>
        <w:rPr>
          <w:sz w:val="28"/>
          <w:szCs w:val="28"/>
        </w:rPr>
      </w:pPr>
    </w:p>
    <w:p w14:paraId="7F1CF28D" w14:textId="14920BF4" w:rsidR="00F172BB" w:rsidRDefault="00F172BB" w:rsidP="00AD4D45">
      <w:pPr>
        <w:jc w:val="both"/>
        <w:rPr>
          <w:sz w:val="28"/>
          <w:szCs w:val="28"/>
        </w:rPr>
      </w:pPr>
    </w:p>
    <w:p w14:paraId="41E14584" w14:textId="7A34A36E" w:rsidR="00F172BB" w:rsidRDefault="00F172BB" w:rsidP="00AD4D45">
      <w:pPr>
        <w:jc w:val="both"/>
        <w:rPr>
          <w:sz w:val="28"/>
          <w:szCs w:val="28"/>
        </w:rPr>
      </w:pPr>
    </w:p>
    <w:p w14:paraId="506EA1EE" w14:textId="3F4701C0" w:rsidR="00F172BB" w:rsidRDefault="00F172BB" w:rsidP="00AD4D45">
      <w:pPr>
        <w:jc w:val="both"/>
        <w:rPr>
          <w:sz w:val="28"/>
          <w:szCs w:val="28"/>
        </w:rPr>
      </w:pPr>
    </w:p>
    <w:p w14:paraId="221AF7DF" w14:textId="7FA3E6AC" w:rsidR="00F172BB" w:rsidRDefault="00F172BB" w:rsidP="00AD4D45">
      <w:pPr>
        <w:jc w:val="both"/>
        <w:rPr>
          <w:sz w:val="28"/>
          <w:szCs w:val="28"/>
        </w:rPr>
      </w:pPr>
    </w:p>
    <w:p w14:paraId="4DD54B52" w14:textId="0AB765EE" w:rsidR="00F172BB" w:rsidRDefault="00F172BB" w:rsidP="00AD4D45">
      <w:pPr>
        <w:jc w:val="both"/>
        <w:rPr>
          <w:sz w:val="28"/>
          <w:szCs w:val="28"/>
        </w:rPr>
      </w:pPr>
    </w:p>
    <w:p w14:paraId="38CE0678" w14:textId="52DB0D79" w:rsidR="00F172BB" w:rsidRDefault="00F172BB" w:rsidP="00AD4D45">
      <w:pPr>
        <w:jc w:val="both"/>
        <w:rPr>
          <w:sz w:val="28"/>
          <w:szCs w:val="28"/>
        </w:rPr>
      </w:pPr>
    </w:p>
    <w:p w14:paraId="38A0B9AB" w14:textId="08FF9F61" w:rsidR="00F172BB" w:rsidRDefault="00F172BB" w:rsidP="00AD4D45">
      <w:pPr>
        <w:jc w:val="both"/>
        <w:rPr>
          <w:sz w:val="28"/>
          <w:szCs w:val="28"/>
        </w:rPr>
      </w:pPr>
    </w:p>
    <w:p w14:paraId="5191FFF0" w14:textId="77777777" w:rsidR="00F172BB" w:rsidRDefault="00F172BB" w:rsidP="00AD4D45">
      <w:pPr>
        <w:jc w:val="both"/>
        <w:rPr>
          <w:sz w:val="28"/>
          <w:szCs w:val="28"/>
        </w:rPr>
      </w:pPr>
    </w:p>
    <w:p w14:paraId="5CE80CDF" w14:textId="67210A63" w:rsidR="002D6666" w:rsidRPr="0039061D" w:rsidRDefault="002D6666" w:rsidP="00AD4D45">
      <w:pPr>
        <w:jc w:val="both"/>
        <w:rPr>
          <w:sz w:val="28"/>
          <w:szCs w:val="28"/>
        </w:rPr>
      </w:pPr>
      <w:r>
        <w:rPr>
          <w:sz w:val="28"/>
          <w:szCs w:val="28"/>
        </w:rPr>
        <w:t>Referências:</w:t>
      </w:r>
    </w:p>
    <w:p w14:paraId="3F1BFD50" w14:textId="77777777" w:rsidR="00F65F80" w:rsidRPr="00165CE4" w:rsidRDefault="00F65F80" w:rsidP="00F65F80">
      <w:pPr>
        <w:pStyle w:val="PargrafodaLista"/>
        <w:numPr>
          <w:ilvl w:val="0"/>
          <w:numId w:val="1"/>
        </w:numPr>
        <w:jc w:val="both"/>
        <w:rPr>
          <w:sz w:val="28"/>
          <w:szCs w:val="28"/>
          <w:lang w:val="en-US"/>
        </w:rPr>
      </w:pPr>
      <w:r w:rsidRPr="003565F2">
        <w:rPr>
          <w:sz w:val="28"/>
          <w:szCs w:val="28"/>
          <w:lang w:val="en-US"/>
        </w:rPr>
        <w:t xml:space="preserve">Lee EJ, Cines DB, Gernsheimer T, Kessler C, Michel M, Tarantino MD, Semple JW, Arnold DM, Godeau B, Lambert MP, Bussel JB. Thrombocytopenia following Pfizer and Moderna SARS-CoV-2 vaccination. Am J Hematol. </w:t>
      </w:r>
      <w:r w:rsidRPr="00685173">
        <w:rPr>
          <w:sz w:val="28"/>
          <w:szCs w:val="28"/>
          <w:lang w:val="en-US"/>
        </w:rPr>
        <w:t xml:space="preserve">2021. </w:t>
      </w:r>
      <w:r w:rsidRPr="003565F2">
        <w:rPr>
          <w:sz w:val="28"/>
          <w:szCs w:val="28"/>
        </w:rPr>
        <w:t>10.1002/ajh.26132.</w:t>
      </w:r>
    </w:p>
    <w:p w14:paraId="2FD1AE98" w14:textId="77777777" w:rsidR="00F65F80" w:rsidRPr="001F68AF" w:rsidRDefault="00F65F80" w:rsidP="00F65F80">
      <w:pPr>
        <w:pStyle w:val="PargrafodaLista"/>
        <w:numPr>
          <w:ilvl w:val="0"/>
          <w:numId w:val="1"/>
        </w:numPr>
        <w:jc w:val="both"/>
        <w:rPr>
          <w:rFonts w:cstheme="minorHAnsi"/>
          <w:sz w:val="28"/>
          <w:szCs w:val="28"/>
          <w:lang w:val="en-US"/>
        </w:rPr>
      </w:pPr>
      <w:r w:rsidRPr="00165CE4">
        <w:rPr>
          <w:rFonts w:cstheme="minorHAnsi"/>
          <w:sz w:val="28"/>
          <w:szCs w:val="28"/>
          <w:lang w:val="en-US"/>
        </w:rPr>
        <w:t>Merchant H</w:t>
      </w:r>
      <w:r>
        <w:rPr>
          <w:rFonts w:cstheme="minorHAnsi"/>
          <w:sz w:val="28"/>
          <w:szCs w:val="28"/>
          <w:lang w:val="en-US"/>
        </w:rPr>
        <w:t>A</w:t>
      </w:r>
      <w:r w:rsidRPr="00165CE4">
        <w:rPr>
          <w:rFonts w:cstheme="minorHAnsi"/>
          <w:sz w:val="28"/>
          <w:szCs w:val="28"/>
          <w:lang w:val="en-US"/>
        </w:rPr>
        <w:t>. CoViD vaccines and thrombotic events: EMA issued warning to patients and healthcare professionals</w:t>
      </w:r>
      <w:r w:rsidRPr="001A523E">
        <w:rPr>
          <w:rFonts w:cstheme="minorHAnsi"/>
          <w:sz w:val="28"/>
          <w:szCs w:val="28"/>
          <w:lang w:val="en-US"/>
        </w:rPr>
        <w:t>.</w:t>
      </w:r>
      <w:r w:rsidRPr="001A523E">
        <w:rPr>
          <w:rFonts w:cstheme="minorHAnsi"/>
          <w:color w:val="333333"/>
          <w:sz w:val="28"/>
          <w:szCs w:val="28"/>
          <w:shd w:val="clear" w:color="auto" w:fill="FFFFFF"/>
          <w:lang w:val="en-US"/>
        </w:rPr>
        <w:t xml:space="preserve"> J of Pharm Policy and Pract 14,</w:t>
      </w:r>
      <w:r w:rsidRPr="001A523E">
        <w:rPr>
          <w:rFonts w:cstheme="minorHAnsi"/>
          <w:b/>
          <w:bCs/>
          <w:color w:val="333333"/>
          <w:sz w:val="28"/>
          <w:szCs w:val="28"/>
          <w:shd w:val="clear" w:color="auto" w:fill="FFFFFF"/>
          <w:lang w:val="en-US"/>
        </w:rPr>
        <w:t> </w:t>
      </w:r>
      <w:r w:rsidRPr="001A523E">
        <w:rPr>
          <w:rFonts w:cstheme="minorHAnsi"/>
          <w:color w:val="333333"/>
          <w:sz w:val="28"/>
          <w:szCs w:val="28"/>
          <w:shd w:val="clear" w:color="auto" w:fill="FFFFFF"/>
          <w:lang w:val="en-US"/>
        </w:rPr>
        <w:t>32 (2021).</w:t>
      </w:r>
      <w:r w:rsidRPr="001F68AF">
        <w:rPr>
          <w:rFonts w:cstheme="minorHAnsi"/>
          <w:sz w:val="28"/>
          <w:szCs w:val="28"/>
          <w:shd w:val="clear" w:color="auto" w:fill="FFFFFF"/>
          <w:lang w:val="en-US"/>
        </w:rPr>
        <w:t xml:space="preserve"> </w:t>
      </w:r>
      <w:r w:rsidR="00BC5CEB">
        <w:fldChar w:fldCharType="begin"/>
      </w:r>
      <w:r w:rsidR="00BC5CEB" w:rsidRPr="00BC5CEB">
        <w:rPr>
          <w:lang w:val="en-US"/>
          <w:rPrChange w:id="23" w:author="Autor">
            <w:rPr/>
          </w:rPrChange>
        </w:rPr>
        <w:instrText xml:space="preserve"> HYPERLINK "https://doi.org/10.1186/s40545-021-00315-w" </w:instrText>
      </w:r>
      <w:r w:rsidR="00BC5CEB">
        <w:fldChar w:fldCharType="separate"/>
      </w:r>
      <w:r w:rsidRPr="001F68AF">
        <w:rPr>
          <w:rStyle w:val="Hiperligao"/>
          <w:rFonts w:cstheme="minorHAnsi"/>
          <w:color w:val="auto"/>
          <w:sz w:val="28"/>
          <w:szCs w:val="28"/>
          <w:u w:val="none"/>
          <w:shd w:val="clear" w:color="auto" w:fill="FFFFFF"/>
          <w:lang w:val="en-US"/>
        </w:rPr>
        <w:t>https://doi.org/10.1186/s40545-021-00315-w</w:t>
      </w:r>
      <w:r w:rsidR="00BC5CEB">
        <w:rPr>
          <w:rStyle w:val="Hiperligao"/>
          <w:rFonts w:cstheme="minorHAnsi"/>
          <w:color w:val="auto"/>
          <w:sz w:val="28"/>
          <w:szCs w:val="28"/>
          <w:u w:val="none"/>
          <w:shd w:val="clear" w:color="auto" w:fill="FFFFFF"/>
          <w:lang w:val="en-US"/>
        </w:rPr>
        <w:fldChar w:fldCharType="end"/>
      </w:r>
    </w:p>
    <w:p w14:paraId="1A23D077" w14:textId="77777777" w:rsidR="00F65F80" w:rsidRPr="001F68AF" w:rsidRDefault="00F65F80" w:rsidP="00F65F80">
      <w:pPr>
        <w:pStyle w:val="PargrafodaLista"/>
        <w:numPr>
          <w:ilvl w:val="0"/>
          <w:numId w:val="1"/>
        </w:numPr>
        <w:jc w:val="both"/>
        <w:rPr>
          <w:rFonts w:cstheme="minorHAnsi"/>
          <w:sz w:val="28"/>
          <w:szCs w:val="28"/>
          <w:lang w:val="en-US"/>
        </w:rPr>
      </w:pPr>
      <w:r w:rsidRPr="001F68AF">
        <w:rPr>
          <w:sz w:val="28"/>
          <w:szCs w:val="28"/>
          <w:lang w:val="en-US"/>
        </w:rPr>
        <w:t>Perricone C, Ceccarelli F, Nesher G, et al. </w:t>
      </w:r>
      <w:r w:rsidRPr="00D073C5">
        <w:rPr>
          <w:sz w:val="28"/>
          <w:szCs w:val="28"/>
          <w:lang w:val="en-US"/>
        </w:rPr>
        <w:t>Immune thrombocytopenic purpura (ITP) associated with vaccinations: a review of reported cases. </w:t>
      </w:r>
      <w:r w:rsidRPr="00685173">
        <w:rPr>
          <w:sz w:val="28"/>
          <w:szCs w:val="28"/>
          <w:lang w:val="en-US"/>
        </w:rPr>
        <w:t>Immunol Res. 2014; 60: 226‐235.</w:t>
      </w:r>
    </w:p>
    <w:p w14:paraId="6B013780" w14:textId="77777777" w:rsidR="00F65F80" w:rsidRDefault="00F65F80" w:rsidP="00F65F80">
      <w:pPr>
        <w:pStyle w:val="PargrafodaLista"/>
        <w:numPr>
          <w:ilvl w:val="0"/>
          <w:numId w:val="1"/>
        </w:numPr>
        <w:jc w:val="both"/>
        <w:rPr>
          <w:sz w:val="28"/>
          <w:szCs w:val="28"/>
          <w:lang w:val="en-US"/>
        </w:rPr>
      </w:pPr>
      <w:r w:rsidRPr="009617E9">
        <w:rPr>
          <w:sz w:val="28"/>
          <w:szCs w:val="28"/>
          <w:lang w:val="en-US"/>
        </w:rPr>
        <w:t>European Medicines Agency. COVID-19 vaccine AstraZeneca: benefits still outweigh the risks despite possible link to rare blood clots with low blood platelets. March 18, 2021 (https://www.ema.europa.eu/en/news/covid-19-vaccine-astrazeneca -benefits-still-outweigh-risks-despite -possible-link-rare-blood-clots).</w:t>
      </w:r>
      <w:r>
        <w:rPr>
          <w:sz w:val="28"/>
          <w:szCs w:val="28"/>
          <w:lang w:val="en-US"/>
        </w:rPr>
        <w:t xml:space="preserve"> </w:t>
      </w:r>
    </w:p>
    <w:p w14:paraId="28BB1446" w14:textId="77777777" w:rsidR="00F65F80" w:rsidRPr="002F0F53" w:rsidRDefault="00F65F80" w:rsidP="00F65F80">
      <w:pPr>
        <w:pStyle w:val="PargrafodaLista"/>
        <w:numPr>
          <w:ilvl w:val="0"/>
          <w:numId w:val="1"/>
        </w:numPr>
        <w:jc w:val="both"/>
        <w:rPr>
          <w:sz w:val="28"/>
          <w:szCs w:val="28"/>
          <w:lang w:val="en-US"/>
        </w:rPr>
      </w:pPr>
      <w:r w:rsidRPr="002F0F53">
        <w:rPr>
          <w:sz w:val="28"/>
          <w:szCs w:val="28"/>
          <w:lang w:val="en-US"/>
        </w:rPr>
        <w:t xml:space="preserve">Schultz NH, Sørvoll IH, Michelsen AE, et al. Thrombosis and thrombocytopenia after ChAdOx1 nCoV-19 vaccination. N Engl J Med. DOI: 10.1056/NEJMoa2104882. </w:t>
      </w:r>
    </w:p>
    <w:p w14:paraId="2C059520" w14:textId="77777777" w:rsidR="00F65F80" w:rsidRPr="002F0F53" w:rsidRDefault="00F65F80" w:rsidP="00F65F80">
      <w:pPr>
        <w:pStyle w:val="PargrafodaLista"/>
        <w:numPr>
          <w:ilvl w:val="0"/>
          <w:numId w:val="1"/>
        </w:numPr>
        <w:jc w:val="both"/>
        <w:rPr>
          <w:sz w:val="28"/>
          <w:szCs w:val="28"/>
          <w:lang w:val="en-US"/>
        </w:rPr>
      </w:pPr>
      <w:r w:rsidRPr="002F0F53">
        <w:rPr>
          <w:sz w:val="28"/>
          <w:szCs w:val="28"/>
          <w:lang w:val="en-US"/>
        </w:rPr>
        <w:t xml:space="preserve">Greinacher A, Thiele T, Warkentin TE, Weisser K, Kyrle PA, Eichinger S. Thrombotic thrombocytopenia after ChAdOx1 nCov-19 vaccination. N Engl J Med. DOI: 10.1056/NEJMoa2104840. </w:t>
      </w:r>
    </w:p>
    <w:p w14:paraId="6D36C257" w14:textId="77777777" w:rsidR="00F65F80" w:rsidRPr="00AA54B6" w:rsidRDefault="00F65F80" w:rsidP="00F65F80">
      <w:pPr>
        <w:pStyle w:val="PargrafodaLista"/>
        <w:numPr>
          <w:ilvl w:val="0"/>
          <w:numId w:val="1"/>
        </w:numPr>
        <w:jc w:val="both"/>
        <w:rPr>
          <w:sz w:val="28"/>
          <w:szCs w:val="28"/>
          <w:lang w:val="en-US"/>
        </w:rPr>
      </w:pPr>
      <w:r w:rsidRPr="002F0F53">
        <w:rPr>
          <w:sz w:val="28"/>
          <w:szCs w:val="28"/>
          <w:lang w:val="en-US"/>
        </w:rPr>
        <w:t xml:space="preserve">Scully M, Singh D, Lown R, et al. Pathologic antibodies to platelet factor 4 after ChAdOx1 nCoV-19 vaccination. N Engl J Med. </w:t>
      </w:r>
      <w:r w:rsidRPr="002F0F53">
        <w:rPr>
          <w:sz w:val="28"/>
          <w:szCs w:val="28"/>
        </w:rPr>
        <w:t>DOI: 10.1056/NEJMoa2105385.</w:t>
      </w:r>
    </w:p>
    <w:p w14:paraId="68CA7C03" w14:textId="77777777" w:rsidR="00F65F80" w:rsidRPr="00620C22" w:rsidRDefault="00F65F80" w:rsidP="00F65F80">
      <w:pPr>
        <w:pStyle w:val="PargrafodaLista"/>
        <w:numPr>
          <w:ilvl w:val="0"/>
          <w:numId w:val="1"/>
        </w:numPr>
        <w:jc w:val="both"/>
        <w:rPr>
          <w:sz w:val="28"/>
          <w:szCs w:val="28"/>
          <w:lang w:val="en-US"/>
        </w:rPr>
      </w:pPr>
      <w:r w:rsidRPr="001E2538">
        <w:rPr>
          <w:sz w:val="28"/>
          <w:szCs w:val="28"/>
          <w:lang w:val="en-US"/>
        </w:rPr>
        <w:t>Makris M, Pavord S, Lester W, Scully M, Hunt BJ. Vaccine-induced Immune Thrombocytopenia and Thrombosis (VITT)</w:t>
      </w:r>
      <w:r>
        <w:rPr>
          <w:sz w:val="28"/>
          <w:szCs w:val="28"/>
          <w:lang w:val="en-US"/>
        </w:rPr>
        <w:t xml:space="preserve">. Research and Practice in Thrombosis and Haemostasis. </w:t>
      </w:r>
      <w:r w:rsidRPr="00620C22">
        <w:rPr>
          <w:sz w:val="28"/>
          <w:szCs w:val="28"/>
          <w:lang w:val="en-US"/>
        </w:rPr>
        <w:t>DOI: 10.1002/rth2.12529</w:t>
      </w:r>
    </w:p>
    <w:p w14:paraId="3B047B66" w14:textId="34165387" w:rsidR="00F65F80" w:rsidRDefault="00F65F80" w:rsidP="00F65F80">
      <w:pPr>
        <w:pStyle w:val="PargrafodaLista"/>
        <w:numPr>
          <w:ilvl w:val="0"/>
          <w:numId w:val="1"/>
        </w:numPr>
        <w:jc w:val="both"/>
        <w:rPr>
          <w:sz w:val="28"/>
          <w:szCs w:val="28"/>
          <w:lang w:val="en-US"/>
        </w:rPr>
      </w:pPr>
      <w:r w:rsidRPr="00D01159">
        <w:rPr>
          <w:sz w:val="28"/>
          <w:szCs w:val="28"/>
          <w:lang w:val="en-US"/>
        </w:rPr>
        <w:t>Cines DB and Bussel JB. SARS-CoV-2 Vaccine–Induced Immune Thrombotic Thrombocytopenia. N</w:t>
      </w:r>
      <w:r>
        <w:rPr>
          <w:sz w:val="28"/>
          <w:szCs w:val="28"/>
          <w:lang w:val="en-US"/>
        </w:rPr>
        <w:t xml:space="preserve"> Eng J Med</w:t>
      </w:r>
      <w:r w:rsidRPr="00752E97">
        <w:rPr>
          <w:sz w:val="28"/>
          <w:szCs w:val="28"/>
          <w:lang w:val="en-US"/>
        </w:rPr>
        <w:t xml:space="preserve">. </w:t>
      </w:r>
      <w:r w:rsidRPr="008A5A94">
        <w:rPr>
          <w:sz w:val="28"/>
          <w:szCs w:val="28"/>
          <w:lang w:val="en-US"/>
        </w:rPr>
        <w:t>DOI: 10.1056/NEJMe2106315.</w:t>
      </w:r>
    </w:p>
    <w:p w14:paraId="35FEB8A5" w14:textId="77777777" w:rsidR="00F65F80" w:rsidRDefault="00F65F80" w:rsidP="00F65F80">
      <w:pPr>
        <w:pStyle w:val="PargrafodaLista"/>
        <w:numPr>
          <w:ilvl w:val="0"/>
          <w:numId w:val="1"/>
        </w:numPr>
        <w:jc w:val="both"/>
        <w:rPr>
          <w:sz w:val="28"/>
          <w:szCs w:val="28"/>
          <w:lang w:val="en-US"/>
        </w:rPr>
      </w:pPr>
      <w:r w:rsidRPr="005109D5">
        <w:rPr>
          <w:sz w:val="28"/>
          <w:szCs w:val="28"/>
          <w:lang w:val="en-US"/>
        </w:rPr>
        <w:lastRenderedPageBreak/>
        <w:t>Greinacher A, Selleng K, Warkentin TE. Autoimmune heparin-induced thrombocytopenia. J Thromb Haemost 2017;15: 2099-114.</w:t>
      </w:r>
    </w:p>
    <w:p w14:paraId="07FE5B73" w14:textId="77777777" w:rsidR="00F65F80" w:rsidRDefault="00F65F80" w:rsidP="00F65F80">
      <w:pPr>
        <w:pStyle w:val="PargrafodaLista"/>
        <w:numPr>
          <w:ilvl w:val="0"/>
          <w:numId w:val="1"/>
        </w:numPr>
        <w:jc w:val="both"/>
        <w:rPr>
          <w:sz w:val="28"/>
          <w:szCs w:val="28"/>
          <w:lang w:val="en-US"/>
        </w:rPr>
      </w:pPr>
      <w:r w:rsidRPr="00EE5836">
        <w:rPr>
          <w:sz w:val="28"/>
          <w:szCs w:val="28"/>
          <w:lang w:val="en-US"/>
        </w:rPr>
        <w:t>Muir KL, Kallam A, Koepsell SA, Gundabolu K. Thrombotic thrombocytopenia after AD26.COV2.S vaccination. N Engl J Med 2021</w:t>
      </w:r>
    </w:p>
    <w:p w14:paraId="44070585" w14:textId="77777777" w:rsidR="00F65F80" w:rsidRPr="007913C7" w:rsidRDefault="00F65F80" w:rsidP="00F65F80">
      <w:pPr>
        <w:pStyle w:val="PargrafodaLista"/>
        <w:numPr>
          <w:ilvl w:val="0"/>
          <w:numId w:val="1"/>
        </w:numPr>
        <w:jc w:val="both"/>
        <w:rPr>
          <w:sz w:val="28"/>
          <w:szCs w:val="28"/>
          <w:lang w:val="en-US"/>
        </w:rPr>
      </w:pPr>
      <w:r w:rsidRPr="00325FAC">
        <w:rPr>
          <w:sz w:val="28"/>
          <w:szCs w:val="28"/>
          <w:lang w:val="en-US"/>
        </w:rPr>
        <w:t>See I, Su JR, Lale A, Woo EJ, Guh AY, Shimabukuro TT, et al</w:t>
      </w:r>
      <w:r w:rsidRPr="007913C7">
        <w:rPr>
          <w:sz w:val="28"/>
          <w:szCs w:val="28"/>
          <w:lang w:val="en-US"/>
        </w:rPr>
        <w:t>. US Case Reports of Cerebral Venous Sinus Thrombosis With Thrombocytopenia After Ad26.COV2.S Vaccination, March 2 to April 21, 2021.</w:t>
      </w:r>
      <w:r>
        <w:rPr>
          <w:sz w:val="28"/>
          <w:szCs w:val="28"/>
          <w:lang w:val="en-US"/>
        </w:rPr>
        <w:t xml:space="preserve"> </w:t>
      </w:r>
      <w:r w:rsidRPr="0077281B">
        <w:rPr>
          <w:sz w:val="28"/>
          <w:szCs w:val="28"/>
          <w:lang w:val="en-US"/>
        </w:rPr>
        <w:t>JAMA. Published online April 30, 2021. doi:10.1001/jama.2021.7517</w:t>
      </w:r>
      <w:r w:rsidRPr="0077281B">
        <w:rPr>
          <w:lang w:val="en-US"/>
        </w:rPr>
        <w:t xml:space="preserve"> </w:t>
      </w:r>
    </w:p>
    <w:p w14:paraId="5C6BA8BD" w14:textId="19356F0D" w:rsidR="00F65F80" w:rsidRDefault="00F65F80" w:rsidP="00F65F80">
      <w:pPr>
        <w:pStyle w:val="PargrafodaLista"/>
        <w:numPr>
          <w:ilvl w:val="0"/>
          <w:numId w:val="1"/>
        </w:numPr>
        <w:jc w:val="both"/>
        <w:rPr>
          <w:sz w:val="28"/>
          <w:szCs w:val="28"/>
          <w:lang w:val="en-US"/>
        </w:rPr>
      </w:pPr>
      <w:r w:rsidRPr="00EF742B">
        <w:rPr>
          <w:sz w:val="28"/>
          <w:szCs w:val="28"/>
          <w:lang w:val="en-US"/>
        </w:rPr>
        <w:t xml:space="preserve">European Medicines Agency. </w:t>
      </w:r>
      <w:r w:rsidRPr="00EF742B">
        <w:rPr>
          <w:rFonts w:cstheme="minorHAnsi"/>
          <w:color w:val="000000"/>
          <w:sz w:val="28"/>
          <w:szCs w:val="28"/>
          <w:lang w:val="en-US"/>
        </w:rPr>
        <w:t xml:space="preserve">AstraZeneca’s COVID-19 vaccine: EMA finds possible link to very rare cases of unusual blood clots with </w:t>
      </w:r>
      <w:r w:rsidRPr="00EF742B">
        <w:rPr>
          <w:rFonts w:cstheme="minorHAnsi"/>
          <w:sz w:val="28"/>
          <w:szCs w:val="28"/>
          <w:lang w:val="en-US"/>
        </w:rPr>
        <w:t>low blood platelets</w:t>
      </w:r>
      <w:r w:rsidRPr="00EF742B">
        <w:rPr>
          <w:sz w:val="28"/>
          <w:szCs w:val="28"/>
          <w:lang w:val="en-US"/>
        </w:rPr>
        <w:t>. April 7, 2021</w:t>
      </w:r>
      <w:r w:rsidRPr="00135DFA">
        <w:rPr>
          <w:sz w:val="28"/>
          <w:szCs w:val="28"/>
          <w:lang w:val="en-US"/>
        </w:rPr>
        <w:t xml:space="preserve">.  </w:t>
      </w:r>
      <w:r w:rsidR="00BC5CEB">
        <w:fldChar w:fldCharType="begin"/>
      </w:r>
      <w:r w:rsidR="00BC5CEB" w:rsidRPr="00BC5CEB">
        <w:rPr>
          <w:lang w:val="en-US"/>
          <w:rPrChange w:id="24" w:author="Autor">
            <w:rPr/>
          </w:rPrChange>
        </w:rPr>
        <w:instrText xml:space="preserve"> HYPERLINK "https://www.ema.europa.eu/%20en/news/astrazenecas-covid-19-vaccine-ema-finds-possible-link-very-rare-cases-unusual-blood-clots-low-blood" </w:instrText>
      </w:r>
      <w:r w:rsidR="00BC5CEB">
        <w:fldChar w:fldCharType="separate"/>
      </w:r>
      <w:r w:rsidRPr="00135DFA">
        <w:rPr>
          <w:rStyle w:val="Hiperligao"/>
          <w:color w:val="auto"/>
          <w:sz w:val="28"/>
          <w:szCs w:val="28"/>
          <w:u w:val="none"/>
          <w:lang w:val="en-US"/>
        </w:rPr>
        <w:t>https://www.ema.europa.eu/ en/news/astrazenecas-covid-19-vaccine-ema-finds-possible-link-very-rare-cases-unusual-blood-clots-low-blood</w:t>
      </w:r>
      <w:r w:rsidR="00BC5CEB">
        <w:rPr>
          <w:rStyle w:val="Hiperligao"/>
          <w:color w:val="auto"/>
          <w:sz w:val="28"/>
          <w:szCs w:val="28"/>
          <w:u w:val="none"/>
          <w:lang w:val="en-US"/>
        </w:rPr>
        <w:fldChar w:fldCharType="end"/>
      </w:r>
      <w:r>
        <w:rPr>
          <w:sz w:val="28"/>
          <w:szCs w:val="28"/>
          <w:lang w:val="en-US"/>
        </w:rPr>
        <w:t>.</w:t>
      </w:r>
    </w:p>
    <w:p w14:paraId="31F20C9B" w14:textId="6C120D6E" w:rsidR="001351A8" w:rsidRPr="001351A8" w:rsidRDefault="001351A8" w:rsidP="00F65F80">
      <w:pPr>
        <w:pStyle w:val="PargrafodaLista"/>
        <w:numPr>
          <w:ilvl w:val="0"/>
          <w:numId w:val="1"/>
        </w:numPr>
        <w:jc w:val="both"/>
        <w:rPr>
          <w:sz w:val="28"/>
          <w:szCs w:val="28"/>
          <w:lang w:val="en-US"/>
        </w:rPr>
      </w:pPr>
      <w:r w:rsidRPr="001351A8">
        <w:rPr>
          <w:sz w:val="28"/>
          <w:szCs w:val="28"/>
          <w:lang w:val="en-US"/>
        </w:rPr>
        <w:t xml:space="preserve">Chan B, Odutayo A, Jüni P, et al. Risk of Vaccine-Induced Thrombotic Thrombocytopenia (VITT) following the AstraZeneca/COVISHIELD Adenovirus Vector COVID-19 Vaccines. Science Briefs of the Ontario COVID-19 Science Advisory Table. 2021;2(28). https://doi.org/10.47326/ ocsat.2021.02.28.1.0 </w:t>
      </w:r>
    </w:p>
    <w:p w14:paraId="29354A4E" w14:textId="77777777" w:rsidR="00F65F80" w:rsidRPr="009842B8" w:rsidRDefault="00F65F80" w:rsidP="00F65F80">
      <w:pPr>
        <w:pStyle w:val="PargrafodaLista"/>
        <w:numPr>
          <w:ilvl w:val="0"/>
          <w:numId w:val="1"/>
        </w:numPr>
        <w:jc w:val="both"/>
        <w:rPr>
          <w:sz w:val="28"/>
          <w:szCs w:val="28"/>
          <w:lang w:val="en-US"/>
        </w:rPr>
      </w:pPr>
      <w:r w:rsidRPr="004B63EE">
        <w:rPr>
          <w:rFonts w:cstheme="minorHAnsi"/>
          <w:sz w:val="28"/>
          <w:szCs w:val="28"/>
          <w:lang w:val="en-US"/>
        </w:rPr>
        <w:t xml:space="preserve">Oldenburg J, Klamroth R, Langer F, Albisetti M, von Auer C, Ay C, Korte W, Scharf RE, Pötzsch B, Greinacher A. Diagnosis and Management of Vaccine-Related Thrombosis following AstraZeneca COVID-19 Vaccination: Guidance Statement from the GTH. </w:t>
      </w:r>
      <w:r w:rsidRPr="00544555">
        <w:rPr>
          <w:rFonts w:cstheme="minorHAnsi"/>
          <w:sz w:val="28"/>
          <w:szCs w:val="28"/>
          <w:lang w:val="en-US"/>
        </w:rPr>
        <w:t>Hamostaseologie. April 1,</w:t>
      </w:r>
      <w:r>
        <w:rPr>
          <w:rFonts w:cstheme="minorHAnsi"/>
          <w:sz w:val="28"/>
          <w:szCs w:val="28"/>
          <w:lang w:val="en-US"/>
        </w:rPr>
        <w:t xml:space="preserve"> </w:t>
      </w:r>
      <w:r w:rsidRPr="00544555">
        <w:rPr>
          <w:rFonts w:cstheme="minorHAnsi"/>
          <w:sz w:val="28"/>
          <w:szCs w:val="28"/>
          <w:lang w:val="en-US"/>
        </w:rPr>
        <w:t>2021. DOI https://doi.org/ 10.1055-a/1469-7481.</w:t>
      </w:r>
    </w:p>
    <w:p w14:paraId="7C705E89" w14:textId="77777777" w:rsidR="00F65F80" w:rsidRPr="00C72A3C" w:rsidRDefault="00F65F80" w:rsidP="00F65F80">
      <w:pPr>
        <w:pStyle w:val="PargrafodaLista"/>
        <w:numPr>
          <w:ilvl w:val="0"/>
          <w:numId w:val="1"/>
        </w:numPr>
        <w:jc w:val="both"/>
        <w:rPr>
          <w:sz w:val="28"/>
          <w:szCs w:val="28"/>
          <w:lang w:val="en-US"/>
        </w:rPr>
      </w:pPr>
      <w:r w:rsidRPr="009842B8">
        <w:rPr>
          <w:sz w:val="28"/>
          <w:szCs w:val="28"/>
          <w:lang w:val="en-US"/>
        </w:rPr>
        <w:t xml:space="preserve">Guidance produced from the Expert Haematology Panel (EHP) focussed on Covid-19 Vaccine induced Thrombosis and </w:t>
      </w:r>
      <w:r w:rsidRPr="00C72A3C">
        <w:rPr>
          <w:sz w:val="28"/>
          <w:szCs w:val="28"/>
          <w:lang w:val="en-US"/>
        </w:rPr>
        <w:t xml:space="preserve">Thrombocytopenia (VITT) 1 Updated Guidance on Management. Version 1.3. 7 April 2021 </w:t>
      </w:r>
      <w:r w:rsidR="00BC5CEB">
        <w:fldChar w:fldCharType="begin"/>
      </w:r>
      <w:r w:rsidR="00BC5CEB" w:rsidRPr="00BC5CEB">
        <w:rPr>
          <w:lang w:val="en-US"/>
          <w:rPrChange w:id="25" w:author="Autor">
            <w:rPr/>
          </w:rPrChange>
        </w:rPr>
        <w:instrText xml:space="preserve"> HYPERLINK "https://b-s-h.org.uk/media/19530%20/guidance-version-13-on-mngmt-of-thrombosis-with-thrombocytopenia-occurring-after-c-19-vaccine_20210407.pdf" </w:instrText>
      </w:r>
      <w:r w:rsidR="00BC5CEB">
        <w:fldChar w:fldCharType="separate"/>
      </w:r>
      <w:r w:rsidRPr="00C72A3C">
        <w:rPr>
          <w:rStyle w:val="Hiperligao"/>
          <w:color w:val="auto"/>
          <w:sz w:val="28"/>
          <w:szCs w:val="28"/>
          <w:u w:val="none"/>
          <w:lang w:val="en-US"/>
        </w:rPr>
        <w:t>https://b-s-h.org.uk/media/19530 /guidance-version-13-on-mngmt-of-thrombosis-with-thrombocytopenia-occurring-after-c-19-vaccine_20210407.pdf</w:t>
      </w:r>
      <w:r w:rsidR="00BC5CEB">
        <w:rPr>
          <w:rStyle w:val="Hiperligao"/>
          <w:color w:val="auto"/>
          <w:sz w:val="28"/>
          <w:szCs w:val="28"/>
          <w:u w:val="none"/>
          <w:lang w:val="en-US"/>
        </w:rPr>
        <w:fldChar w:fldCharType="end"/>
      </w:r>
    </w:p>
    <w:p w14:paraId="7DE7A38E" w14:textId="77777777" w:rsidR="00F65F80" w:rsidRPr="00C72A3C" w:rsidRDefault="00F65F80" w:rsidP="00F65F80">
      <w:pPr>
        <w:pStyle w:val="PargrafodaLista"/>
        <w:numPr>
          <w:ilvl w:val="0"/>
          <w:numId w:val="1"/>
        </w:numPr>
        <w:jc w:val="both"/>
        <w:rPr>
          <w:sz w:val="28"/>
          <w:szCs w:val="28"/>
          <w:lang w:val="en-US"/>
        </w:rPr>
      </w:pPr>
      <w:r w:rsidRPr="00C72A3C">
        <w:rPr>
          <w:rFonts w:cstheme="minorHAnsi"/>
          <w:sz w:val="28"/>
          <w:szCs w:val="28"/>
          <w:lang w:val="en-US"/>
        </w:rPr>
        <w:t xml:space="preserve">ATAGI statement on AstraZeneca vaccine in response to new vaccine safety concerns. A statement from the Australian Technical Advisory Group on Immunisation (ATAGI) on the AstraZeneca COVID-19 vaccine in response to new vaccine safety concerns. April 8, 2021. </w:t>
      </w:r>
      <w:r w:rsidR="00BC5CEB">
        <w:fldChar w:fldCharType="begin"/>
      </w:r>
      <w:r w:rsidR="00BC5CEB" w:rsidRPr="00BC5CEB">
        <w:rPr>
          <w:lang w:val="en-US"/>
          <w:rPrChange w:id="26" w:author="Autor">
            <w:rPr/>
          </w:rPrChange>
        </w:rPr>
        <w:instrText xml:space="preserve"> HYPERLINK "https://www.health.gov.au/news/atagi-statement-on-astrazeneca-vaccine-in-response-to-new-vaccine-safety-concerns" </w:instrText>
      </w:r>
      <w:r w:rsidR="00BC5CEB">
        <w:fldChar w:fldCharType="separate"/>
      </w:r>
      <w:r w:rsidRPr="00C72A3C">
        <w:rPr>
          <w:rStyle w:val="Hiperligao"/>
          <w:rFonts w:cstheme="minorHAnsi"/>
          <w:color w:val="auto"/>
          <w:sz w:val="28"/>
          <w:szCs w:val="28"/>
          <w:u w:val="none"/>
          <w:lang w:val="en-US"/>
        </w:rPr>
        <w:t>https://www.health.gov.au/news/atagi-statement-on-astrazeneca-vaccine-in-response-to-new-vaccine-safety-concerns</w:t>
      </w:r>
      <w:r w:rsidR="00BC5CEB">
        <w:rPr>
          <w:rStyle w:val="Hiperligao"/>
          <w:rFonts w:cstheme="minorHAnsi"/>
          <w:color w:val="auto"/>
          <w:sz w:val="28"/>
          <w:szCs w:val="28"/>
          <w:u w:val="none"/>
          <w:lang w:val="en-US"/>
        </w:rPr>
        <w:fldChar w:fldCharType="end"/>
      </w:r>
    </w:p>
    <w:p w14:paraId="3A7A6D1B" w14:textId="77777777" w:rsidR="00F65F80" w:rsidRPr="00C72A3C" w:rsidRDefault="00F65F80" w:rsidP="00F65F80">
      <w:pPr>
        <w:pStyle w:val="PargrafodaLista"/>
        <w:numPr>
          <w:ilvl w:val="0"/>
          <w:numId w:val="1"/>
        </w:numPr>
        <w:jc w:val="both"/>
        <w:rPr>
          <w:sz w:val="28"/>
          <w:szCs w:val="28"/>
          <w:lang w:val="en-US"/>
        </w:rPr>
      </w:pPr>
      <w:r w:rsidRPr="00C72A3C">
        <w:rPr>
          <w:sz w:val="28"/>
          <w:szCs w:val="28"/>
          <w:lang w:val="en-US"/>
        </w:rPr>
        <w:lastRenderedPageBreak/>
        <w:t xml:space="preserve">Vaccine-induced prothrombotic immune thrombocytopenia (vipit). 2 April 2021 </w:t>
      </w:r>
      <w:r w:rsidR="00BC5CEB">
        <w:fldChar w:fldCharType="begin"/>
      </w:r>
      <w:r w:rsidR="00BC5CEB" w:rsidRPr="00BC5CEB">
        <w:rPr>
          <w:lang w:val="en-US"/>
          <w:rPrChange w:id="27" w:author="Autor">
            <w:rPr/>
          </w:rPrChange>
        </w:rPr>
        <w:instrText xml:space="preserve"> HYPERLINK "https://thrombosiscanada.ca/wp-uploads/uploads/2021/04/51.-Vaccine-induced-prothrobotic-immune-thrombcytopenia_02April2021-1.pdf" </w:instrText>
      </w:r>
      <w:r w:rsidR="00BC5CEB">
        <w:fldChar w:fldCharType="separate"/>
      </w:r>
      <w:r w:rsidRPr="00C72A3C">
        <w:rPr>
          <w:rStyle w:val="Hiperligao"/>
          <w:rFonts w:cstheme="minorHAnsi"/>
          <w:color w:val="auto"/>
          <w:sz w:val="28"/>
          <w:szCs w:val="28"/>
          <w:u w:val="none"/>
          <w:lang w:val="en-US"/>
        </w:rPr>
        <w:t>https://thrombosiscanada.ca/wp-uploads/uploads/2021/04/51.-Vaccine-induced-prothrobotic-immune-thrombcytopenia_02April2021-1.pdf</w:t>
      </w:r>
      <w:r w:rsidR="00BC5CEB">
        <w:rPr>
          <w:rStyle w:val="Hiperligao"/>
          <w:rFonts w:cstheme="minorHAnsi"/>
          <w:color w:val="auto"/>
          <w:sz w:val="28"/>
          <w:szCs w:val="28"/>
          <w:u w:val="none"/>
          <w:lang w:val="en-US"/>
        </w:rPr>
        <w:fldChar w:fldCharType="end"/>
      </w:r>
    </w:p>
    <w:p w14:paraId="05B87BA8" w14:textId="77777777" w:rsidR="00F65F80" w:rsidRPr="007D09F3" w:rsidRDefault="00F65F80" w:rsidP="00F65F80">
      <w:pPr>
        <w:pStyle w:val="PargrafodaLista"/>
        <w:numPr>
          <w:ilvl w:val="0"/>
          <w:numId w:val="1"/>
        </w:numPr>
        <w:jc w:val="both"/>
        <w:rPr>
          <w:sz w:val="28"/>
          <w:szCs w:val="28"/>
          <w:lang w:val="en-US"/>
        </w:rPr>
      </w:pPr>
      <w:r>
        <w:rPr>
          <w:sz w:val="28"/>
          <w:szCs w:val="28"/>
          <w:lang w:val="en-US"/>
        </w:rPr>
        <w:t xml:space="preserve">Gresele P, Marietta M, Ageno W, </w:t>
      </w:r>
      <w:r w:rsidRPr="0057765C">
        <w:rPr>
          <w:sz w:val="28"/>
          <w:szCs w:val="28"/>
          <w:lang w:val="en-US"/>
        </w:rPr>
        <w:t>Marcucci R, Contino L, Donadini MP, Russo L, Tiscia GL, Palareti G, Tripodi A, Mannucci PM, De Stefano V.</w:t>
      </w:r>
      <w:r w:rsidRPr="003704C5">
        <w:rPr>
          <w:lang w:val="en-US"/>
        </w:rPr>
        <w:t xml:space="preserve"> </w:t>
      </w:r>
      <w:r w:rsidRPr="000350A9">
        <w:rPr>
          <w:sz w:val="28"/>
          <w:szCs w:val="28"/>
          <w:lang w:val="en-US"/>
        </w:rPr>
        <w:t>Management of cerebral and splanchnic vein thrombosis associated with thrombocytopenia in subjects previously vaccinated with Vaxzevria (AstraZeneca): a position statement from the Italian Society for the Study of Haemostasis and Thrombosis (SISET</w:t>
      </w:r>
      <w:r>
        <w:rPr>
          <w:sz w:val="28"/>
          <w:szCs w:val="28"/>
          <w:lang w:val="en-US"/>
        </w:rPr>
        <w:t>)</w:t>
      </w:r>
      <w:r w:rsidRPr="0057765C">
        <w:rPr>
          <w:sz w:val="28"/>
          <w:szCs w:val="28"/>
          <w:lang w:val="en-US"/>
        </w:rPr>
        <w:t>.</w:t>
      </w:r>
      <w:r>
        <w:rPr>
          <w:sz w:val="28"/>
          <w:szCs w:val="28"/>
          <w:lang w:val="en-US"/>
        </w:rPr>
        <w:t xml:space="preserve"> </w:t>
      </w:r>
      <w:r w:rsidRPr="002E4567">
        <w:rPr>
          <w:sz w:val="28"/>
          <w:szCs w:val="28"/>
        </w:rPr>
        <w:t>Blood Transfus 2021; DOI 10.2450/2021.0117-21</w:t>
      </w:r>
      <w:r w:rsidRPr="003704C5">
        <w:rPr>
          <w:lang w:val="en-US"/>
        </w:rPr>
        <w:t xml:space="preserve"> </w:t>
      </w:r>
    </w:p>
    <w:p w14:paraId="116C7D27" w14:textId="77777777" w:rsidR="00F65F80" w:rsidRPr="008D75A1" w:rsidRDefault="00F65F80" w:rsidP="00F65F80">
      <w:pPr>
        <w:pStyle w:val="PargrafodaLista"/>
        <w:numPr>
          <w:ilvl w:val="0"/>
          <w:numId w:val="1"/>
        </w:numPr>
        <w:jc w:val="both"/>
        <w:rPr>
          <w:sz w:val="28"/>
          <w:szCs w:val="28"/>
          <w:lang w:val="en-US"/>
        </w:rPr>
      </w:pPr>
      <w:r w:rsidRPr="008A71A0">
        <w:rPr>
          <w:sz w:val="28"/>
          <w:szCs w:val="28"/>
          <w:lang w:val="en-US"/>
        </w:rPr>
        <w:t>ISTH Interim Guidance for the Diagnosis and Treatment on Vaccine</w:t>
      </w:r>
      <w:r>
        <w:rPr>
          <w:sz w:val="28"/>
          <w:szCs w:val="28"/>
          <w:lang w:val="en-US"/>
        </w:rPr>
        <w:t xml:space="preserve"> </w:t>
      </w:r>
      <w:r w:rsidRPr="008A71A0">
        <w:rPr>
          <w:sz w:val="28"/>
          <w:szCs w:val="28"/>
          <w:lang w:val="en-US"/>
        </w:rPr>
        <w:t>Induced Immune Thrombotic Thrombocytopenia (Updated 20 April, 2021)</w:t>
      </w:r>
      <w:r>
        <w:rPr>
          <w:sz w:val="28"/>
          <w:szCs w:val="28"/>
          <w:lang w:val="en-US"/>
        </w:rPr>
        <w:t xml:space="preserve">. </w:t>
      </w:r>
      <w:r w:rsidR="00BC5CEB">
        <w:fldChar w:fldCharType="begin"/>
      </w:r>
      <w:r w:rsidR="00BC5CEB" w:rsidRPr="00BC5CEB">
        <w:rPr>
          <w:lang w:val="en-US"/>
          <w:rPrChange w:id="28" w:author="Autor">
            <w:rPr/>
          </w:rPrChange>
        </w:rPr>
        <w:instrText xml:space="preserve"> HYPERLINK "https://cdn.ymaws.com/" </w:instrText>
      </w:r>
      <w:r w:rsidR="00BC5CEB">
        <w:fldChar w:fldCharType="separate"/>
      </w:r>
      <w:r w:rsidRPr="008D75A1">
        <w:rPr>
          <w:rStyle w:val="Hiperligao"/>
          <w:color w:val="auto"/>
          <w:sz w:val="28"/>
          <w:szCs w:val="28"/>
          <w:u w:val="none"/>
          <w:lang w:val="en-US"/>
        </w:rPr>
        <w:t>https://cdn.ymaws.com/</w:t>
      </w:r>
      <w:r w:rsidR="00BC5CEB">
        <w:rPr>
          <w:rStyle w:val="Hiperligao"/>
          <w:color w:val="auto"/>
          <w:sz w:val="28"/>
          <w:szCs w:val="28"/>
          <w:u w:val="none"/>
          <w:lang w:val="en-US"/>
        </w:rPr>
        <w:fldChar w:fldCharType="end"/>
      </w:r>
      <w:r w:rsidRPr="008D75A1">
        <w:rPr>
          <w:sz w:val="28"/>
          <w:szCs w:val="28"/>
          <w:lang w:val="en-US"/>
        </w:rPr>
        <w:t xml:space="preserve"> </w:t>
      </w:r>
      <w:r w:rsidR="00BC5CEB">
        <w:fldChar w:fldCharType="begin"/>
      </w:r>
      <w:r w:rsidR="00BC5CEB" w:rsidRPr="00BC5CEB">
        <w:rPr>
          <w:lang w:val="en-US"/>
          <w:rPrChange w:id="29" w:author="Autor">
            <w:rPr/>
          </w:rPrChange>
        </w:rPr>
        <w:instrText xml:space="preserve"> HYPERLINK "http://www.isth.org/" </w:instrText>
      </w:r>
      <w:r w:rsidR="00BC5CEB">
        <w:fldChar w:fldCharType="separate"/>
      </w:r>
      <w:r w:rsidRPr="00C03A91">
        <w:rPr>
          <w:rStyle w:val="Hiperligao"/>
          <w:color w:val="auto"/>
          <w:sz w:val="28"/>
          <w:szCs w:val="28"/>
          <w:u w:val="none"/>
          <w:lang w:val="en-US"/>
        </w:rPr>
        <w:t>www.isth.org/</w:t>
      </w:r>
      <w:r w:rsidR="00BC5CEB">
        <w:rPr>
          <w:rStyle w:val="Hiperligao"/>
          <w:color w:val="auto"/>
          <w:sz w:val="28"/>
          <w:szCs w:val="28"/>
          <w:u w:val="none"/>
          <w:lang w:val="en-US"/>
        </w:rPr>
        <w:fldChar w:fldCharType="end"/>
      </w:r>
      <w:r w:rsidRPr="008D75A1">
        <w:rPr>
          <w:sz w:val="28"/>
          <w:szCs w:val="28"/>
          <w:lang w:val="en-US"/>
        </w:rPr>
        <w:t>resource /resmgr/ISTH_VITT_Guidance_2.pdf</w:t>
      </w:r>
    </w:p>
    <w:p w14:paraId="0A09FF96" w14:textId="77777777" w:rsidR="00F65F80" w:rsidRDefault="00F65F80" w:rsidP="00F65F80">
      <w:pPr>
        <w:pStyle w:val="PargrafodaLista"/>
        <w:numPr>
          <w:ilvl w:val="0"/>
          <w:numId w:val="1"/>
        </w:numPr>
        <w:jc w:val="both"/>
        <w:rPr>
          <w:sz w:val="28"/>
          <w:szCs w:val="28"/>
          <w:lang w:val="en-US"/>
        </w:rPr>
      </w:pPr>
      <w:r w:rsidRPr="0073489C">
        <w:rPr>
          <w:sz w:val="28"/>
          <w:szCs w:val="28"/>
          <w:lang w:val="en-US"/>
        </w:rPr>
        <w:t xml:space="preserve">Nazy I, Sachs UJ, Arnold DM, McKenzie SE, Choi P, Althaus K, Ahlen MT, Sharma R, Grace RF, Bakchoul T. </w:t>
      </w:r>
      <w:r w:rsidRPr="005B42D4">
        <w:rPr>
          <w:sz w:val="28"/>
          <w:szCs w:val="28"/>
          <w:lang w:val="en-US"/>
        </w:rPr>
        <w:t xml:space="preserve">Recommendations for the clinical and laboratory diagnosis of vaccine-induced immune thrombotic thrombocytopenia (VITT) for SARS-CoV-2 infections: Communication from the ISTH SSC Subcommittee on Platelet Immunology. </w:t>
      </w:r>
      <w:r>
        <w:rPr>
          <w:sz w:val="28"/>
          <w:szCs w:val="28"/>
          <w:lang w:val="en-US"/>
        </w:rPr>
        <w:t xml:space="preserve">JTH 2021. </w:t>
      </w:r>
      <w:r w:rsidRPr="007E2D16">
        <w:rPr>
          <w:sz w:val="28"/>
          <w:szCs w:val="28"/>
          <w:lang w:val="en-US"/>
        </w:rPr>
        <w:t>doi: 10.1111/JTH.15341</w:t>
      </w:r>
    </w:p>
    <w:p w14:paraId="530109B3" w14:textId="49BDA220" w:rsidR="007E2D16" w:rsidRDefault="007E2D16" w:rsidP="008A71A0">
      <w:pPr>
        <w:pStyle w:val="PargrafodaLista"/>
        <w:ind w:left="785"/>
        <w:jc w:val="both"/>
        <w:rPr>
          <w:sz w:val="28"/>
          <w:szCs w:val="28"/>
          <w:lang w:val="en-US"/>
        </w:rPr>
      </w:pPr>
    </w:p>
    <w:p w14:paraId="0B019113" w14:textId="56274B82" w:rsidR="00EB3F9A" w:rsidRDefault="00EB3F9A" w:rsidP="008A71A0">
      <w:pPr>
        <w:pStyle w:val="PargrafodaLista"/>
        <w:ind w:left="785"/>
        <w:jc w:val="both"/>
        <w:rPr>
          <w:sz w:val="28"/>
          <w:szCs w:val="28"/>
          <w:lang w:val="en-US"/>
        </w:rPr>
      </w:pPr>
    </w:p>
    <w:p w14:paraId="3C88B09D" w14:textId="62EC5093" w:rsidR="00EB3F9A" w:rsidRDefault="00EB3F9A" w:rsidP="008A71A0">
      <w:pPr>
        <w:pStyle w:val="PargrafodaLista"/>
        <w:ind w:left="785"/>
        <w:jc w:val="both"/>
        <w:rPr>
          <w:sz w:val="28"/>
          <w:szCs w:val="28"/>
          <w:lang w:val="en-US"/>
        </w:rPr>
      </w:pPr>
    </w:p>
    <w:p w14:paraId="1EDBF391" w14:textId="771BC52F" w:rsidR="00EB3F9A" w:rsidRDefault="00EB3F9A" w:rsidP="008A71A0">
      <w:pPr>
        <w:pStyle w:val="PargrafodaLista"/>
        <w:ind w:left="785"/>
        <w:jc w:val="both"/>
        <w:rPr>
          <w:sz w:val="28"/>
          <w:szCs w:val="28"/>
          <w:lang w:val="en-US"/>
        </w:rPr>
      </w:pPr>
    </w:p>
    <w:p w14:paraId="7F688F29" w14:textId="69491818" w:rsidR="00EB3F9A" w:rsidRDefault="00EB3F9A" w:rsidP="008A71A0">
      <w:pPr>
        <w:pStyle w:val="PargrafodaLista"/>
        <w:ind w:left="785"/>
        <w:jc w:val="both"/>
        <w:rPr>
          <w:sz w:val="28"/>
          <w:szCs w:val="28"/>
          <w:lang w:val="en-US"/>
        </w:rPr>
      </w:pPr>
    </w:p>
    <w:p w14:paraId="342E48D4" w14:textId="6EACCD5F" w:rsidR="00EB3F9A" w:rsidRDefault="00EB3F9A" w:rsidP="008A71A0">
      <w:pPr>
        <w:pStyle w:val="PargrafodaLista"/>
        <w:ind w:left="785"/>
        <w:jc w:val="both"/>
        <w:rPr>
          <w:sz w:val="28"/>
          <w:szCs w:val="28"/>
          <w:lang w:val="en-US"/>
        </w:rPr>
      </w:pPr>
    </w:p>
    <w:p w14:paraId="764FA5FA" w14:textId="689F5A62" w:rsidR="00EB3F9A" w:rsidRDefault="00EB3F9A" w:rsidP="008A71A0">
      <w:pPr>
        <w:pStyle w:val="PargrafodaLista"/>
        <w:ind w:left="785"/>
        <w:jc w:val="both"/>
        <w:rPr>
          <w:sz w:val="28"/>
          <w:szCs w:val="28"/>
          <w:lang w:val="en-US"/>
        </w:rPr>
      </w:pPr>
    </w:p>
    <w:p w14:paraId="445B5777" w14:textId="7F373F5A" w:rsidR="00EB3F9A" w:rsidRDefault="00EB3F9A" w:rsidP="008A71A0">
      <w:pPr>
        <w:pStyle w:val="PargrafodaLista"/>
        <w:ind w:left="785"/>
        <w:jc w:val="both"/>
        <w:rPr>
          <w:sz w:val="28"/>
          <w:szCs w:val="28"/>
          <w:lang w:val="en-US"/>
        </w:rPr>
      </w:pPr>
    </w:p>
    <w:p w14:paraId="058658B5" w14:textId="0E05D8B8" w:rsidR="00EB3F9A" w:rsidRDefault="00EB3F9A" w:rsidP="008A71A0">
      <w:pPr>
        <w:pStyle w:val="PargrafodaLista"/>
        <w:ind w:left="785"/>
        <w:jc w:val="both"/>
        <w:rPr>
          <w:sz w:val="28"/>
          <w:szCs w:val="28"/>
          <w:lang w:val="en-US"/>
        </w:rPr>
      </w:pPr>
    </w:p>
    <w:p w14:paraId="1157D0D4" w14:textId="70F32184" w:rsidR="00EB3F9A" w:rsidRDefault="00EB3F9A" w:rsidP="008A71A0">
      <w:pPr>
        <w:pStyle w:val="PargrafodaLista"/>
        <w:ind w:left="785"/>
        <w:jc w:val="both"/>
        <w:rPr>
          <w:sz w:val="28"/>
          <w:szCs w:val="28"/>
          <w:lang w:val="en-US"/>
        </w:rPr>
      </w:pPr>
    </w:p>
    <w:p w14:paraId="3A59B040" w14:textId="1DCB654A" w:rsidR="00EB3F9A" w:rsidRDefault="00EB3F9A" w:rsidP="008A71A0">
      <w:pPr>
        <w:pStyle w:val="PargrafodaLista"/>
        <w:ind w:left="785"/>
        <w:jc w:val="both"/>
        <w:rPr>
          <w:sz w:val="28"/>
          <w:szCs w:val="28"/>
          <w:lang w:val="en-US"/>
        </w:rPr>
      </w:pPr>
    </w:p>
    <w:p w14:paraId="1EF979CA" w14:textId="63C1ECCF" w:rsidR="00EB3F9A" w:rsidRDefault="00EB3F9A" w:rsidP="008A71A0">
      <w:pPr>
        <w:pStyle w:val="PargrafodaLista"/>
        <w:ind w:left="785"/>
        <w:jc w:val="both"/>
        <w:rPr>
          <w:sz w:val="28"/>
          <w:szCs w:val="28"/>
          <w:lang w:val="en-US"/>
        </w:rPr>
      </w:pPr>
    </w:p>
    <w:p w14:paraId="21A6A468" w14:textId="10FDF024" w:rsidR="00EB3F9A" w:rsidRDefault="00EB3F9A" w:rsidP="008A71A0">
      <w:pPr>
        <w:pStyle w:val="PargrafodaLista"/>
        <w:ind w:left="785"/>
        <w:jc w:val="both"/>
        <w:rPr>
          <w:sz w:val="28"/>
          <w:szCs w:val="28"/>
          <w:lang w:val="en-US"/>
        </w:rPr>
      </w:pPr>
    </w:p>
    <w:p w14:paraId="78F25E0E" w14:textId="050F3C25" w:rsidR="00EB3F9A" w:rsidRDefault="00EB3F9A" w:rsidP="008A71A0">
      <w:pPr>
        <w:pStyle w:val="PargrafodaLista"/>
        <w:ind w:left="785"/>
        <w:jc w:val="both"/>
        <w:rPr>
          <w:sz w:val="28"/>
          <w:szCs w:val="28"/>
          <w:lang w:val="en-US"/>
        </w:rPr>
      </w:pPr>
    </w:p>
    <w:p w14:paraId="34831110" w14:textId="23326071" w:rsidR="00EB3F9A" w:rsidRDefault="00EB3F9A" w:rsidP="008A71A0">
      <w:pPr>
        <w:pStyle w:val="PargrafodaLista"/>
        <w:ind w:left="785"/>
        <w:jc w:val="both"/>
        <w:rPr>
          <w:sz w:val="28"/>
          <w:szCs w:val="28"/>
          <w:lang w:val="en-US"/>
        </w:rPr>
      </w:pPr>
    </w:p>
    <w:p w14:paraId="3A75DE9E" w14:textId="77777777" w:rsidR="00EB3F9A" w:rsidRDefault="00EB3F9A" w:rsidP="008A71A0">
      <w:pPr>
        <w:pStyle w:val="PargrafodaLista"/>
        <w:ind w:left="785"/>
        <w:jc w:val="both"/>
        <w:rPr>
          <w:sz w:val="28"/>
          <w:szCs w:val="28"/>
          <w:lang w:val="en-US"/>
        </w:rPr>
        <w:sectPr w:rsidR="00EB3F9A">
          <w:pgSz w:w="11906" w:h="16838"/>
          <w:pgMar w:top="1417" w:right="1701" w:bottom="1417" w:left="1701" w:header="708" w:footer="708" w:gutter="0"/>
          <w:cols w:space="708"/>
          <w:docGrid w:linePitch="360"/>
        </w:sectPr>
      </w:pPr>
    </w:p>
    <w:p w14:paraId="5EAA896B" w14:textId="57A5AF82" w:rsidR="00EB3F9A" w:rsidRPr="0048666D" w:rsidRDefault="008A1F37" w:rsidP="0048666D">
      <w:pPr>
        <w:jc w:val="both"/>
        <w:rPr>
          <w:sz w:val="28"/>
          <w:szCs w:val="28"/>
          <w:lang w:val="en-US"/>
        </w:rPr>
      </w:pPr>
      <w:r>
        <w:rPr>
          <w:noProof/>
        </w:rPr>
        <w:lastRenderedPageBreak/>
        <w:pict w14:anchorId="62F7C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1pt;margin-top:-46.25pt;width:773.95pt;height:537.2pt;z-index:251659264;mso-position-horizontal-relative:margin;mso-position-vertical-relative:margin">
            <v:imagedata r:id="rId12" o:title="Fluxograma VITT SM&amp;EC"/>
            <w10:wrap type="square" anchorx="margin" anchory="margin"/>
          </v:shape>
        </w:pict>
      </w:r>
    </w:p>
    <w:sectPr w:rsidR="00EB3F9A" w:rsidRPr="0048666D" w:rsidSect="00382256">
      <w:pgSz w:w="16838" w:h="11906" w:orient="landscape"/>
      <w:pgMar w:top="1701" w:right="1417" w:bottom="170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or" w:initials="A">
    <w:p w14:paraId="10EE4682" w14:textId="7794ED35" w:rsidR="00A30EDD" w:rsidRDefault="00A30EDD">
      <w:pPr>
        <w:pStyle w:val="Textodecomentrio"/>
      </w:pPr>
      <w:r>
        <w:rPr>
          <w:rStyle w:val="Refdecomentrio"/>
        </w:rPr>
        <w:annotationRef/>
      </w:r>
      <w:r>
        <w:t>O argatrobano não está autorizado pela EMA.</w:t>
      </w:r>
    </w:p>
  </w:comment>
  <w:comment w:id="5" w:author="Autor" w:initials="A">
    <w:p w14:paraId="465BF0F9" w14:textId="5038605D" w:rsidR="006A2DAB" w:rsidRDefault="006A2DAB">
      <w:pPr>
        <w:pStyle w:val="Textodecomentrio"/>
      </w:pPr>
      <w:r>
        <w:rPr>
          <w:rStyle w:val="Refdecomentrio"/>
        </w:rPr>
        <w:annotationRef/>
      </w:r>
    </w:p>
  </w:comment>
  <w:comment w:id="6" w:author="Autor" w:initials="A">
    <w:p w14:paraId="1DD5BCCF" w14:textId="345603AE" w:rsidR="006A2DAB" w:rsidRDefault="006A2DAB">
      <w:pPr>
        <w:pStyle w:val="Textodecomentrio"/>
      </w:pPr>
      <w:r>
        <w:rPr>
          <w:rStyle w:val="Refdecomentrio"/>
        </w:rPr>
        <w:annotationRef/>
      </w:r>
      <w:r>
        <w:t>O argatroban é utilizado nos nossos hospitais há alguns anos no tratamento da HIT por importação direta do fármaco e validado pelo INFARMED. É possível a sua utilização desde que um país da EU o aprove, sendo que está aprovado pelo UK. Guidelines franceses de tratamento de VITT colocam o argatroban em 1ª linha.</w:t>
      </w:r>
    </w:p>
  </w:comment>
  <w:comment w:id="8" w:author="Autor" w:initials="A">
    <w:p w14:paraId="448742D5" w14:textId="50FB1B4A" w:rsidR="00D62AA1" w:rsidRDefault="00D62AA1">
      <w:pPr>
        <w:pStyle w:val="Textodecomentrio"/>
      </w:pPr>
      <w:r>
        <w:rPr>
          <w:rStyle w:val="Refdecomentrio"/>
        </w:rPr>
        <w:annotationRef/>
      </w:r>
      <w:r>
        <w:t>As siglas não têm plural escrito.</w:t>
      </w:r>
    </w:p>
  </w:comment>
  <w:comment w:id="9" w:author="Autor" w:initials="A">
    <w:p w14:paraId="7738E1CE" w14:textId="40288A42" w:rsidR="006B505A" w:rsidRDefault="006B505A">
      <w:pPr>
        <w:pStyle w:val="Textodecomentrio"/>
      </w:pPr>
      <w:r>
        <w:rPr>
          <w:rStyle w:val="Refdecomentrio"/>
        </w:rPr>
        <w:annotationRef/>
      </w:r>
      <w:r>
        <w:t>Textos em inglês (incluindo documento da ESC e versão em português) incluem NOACs no plural.</w:t>
      </w:r>
    </w:p>
  </w:comment>
  <w:comment w:id="12" w:author="Autor" w:initials="A">
    <w:p w14:paraId="5909A234" w14:textId="77777777" w:rsidR="00A30EDD" w:rsidRPr="00AD1FC4" w:rsidRDefault="00A30EDD">
      <w:pPr>
        <w:pStyle w:val="Textodecomentrio"/>
        <w:rPr>
          <w:rFonts w:cstheme="minorHAnsi"/>
          <w:color w:val="303030"/>
          <w:shd w:val="clear" w:color="auto" w:fill="FFFFFF"/>
          <w:lang w:val="en-US"/>
        </w:rPr>
      </w:pPr>
      <w:r>
        <w:rPr>
          <w:rStyle w:val="Refdecomentrio"/>
        </w:rPr>
        <w:annotationRef/>
      </w:r>
      <w:r w:rsidRPr="00AD1FC4">
        <w:rPr>
          <w:rFonts w:cstheme="minorHAnsi"/>
          <w:color w:val="303030"/>
          <w:shd w:val="clear" w:color="auto" w:fill="FFFFFF"/>
          <w:lang w:val="en-US"/>
        </w:rPr>
        <w:t>Burch M, Cooper B. Fondaparinux-associated heparin-induced thrombocytopenia. </w:t>
      </w:r>
      <w:r w:rsidRPr="00AD1FC4">
        <w:rPr>
          <w:rFonts w:cstheme="minorHAnsi"/>
          <w:i/>
          <w:iCs/>
          <w:color w:val="303030"/>
          <w:shd w:val="clear" w:color="auto" w:fill="FFFFFF"/>
          <w:lang w:val="en-US"/>
        </w:rPr>
        <w:t>Proc (Bayl Univ Med Cent)</w:t>
      </w:r>
      <w:r w:rsidRPr="00AD1FC4">
        <w:rPr>
          <w:rFonts w:cstheme="minorHAnsi"/>
          <w:color w:val="303030"/>
          <w:shd w:val="clear" w:color="auto" w:fill="FFFFFF"/>
          <w:lang w:val="en-US"/>
        </w:rPr>
        <w:t>. 2012;25(1):13-15. doi:10.1080/08998280.2012.11928771</w:t>
      </w:r>
    </w:p>
    <w:p w14:paraId="61A08A31" w14:textId="77777777" w:rsidR="00A30EDD" w:rsidRPr="00AD1FC4" w:rsidRDefault="00A30EDD">
      <w:pPr>
        <w:pStyle w:val="Textodecomentrio"/>
        <w:rPr>
          <w:rFonts w:cstheme="minorHAnsi"/>
          <w:color w:val="303030"/>
          <w:shd w:val="clear" w:color="auto" w:fill="FFFFFF"/>
          <w:lang w:val="en-US"/>
        </w:rPr>
      </w:pPr>
    </w:p>
    <w:p w14:paraId="10ED8337" w14:textId="3032A798" w:rsidR="00D62AA1" w:rsidRPr="00AD1FC4" w:rsidRDefault="00D62AA1">
      <w:pPr>
        <w:pStyle w:val="Textodecomentrio"/>
        <w:rPr>
          <w:rFonts w:cstheme="minorHAnsi"/>
          <w:color w:val="303030"/>
          <w:shd w:val="clear" w:color="auto" w:fill="FFFFFF"/>
          <w:lang w:val="en-US"/>
        </w:rPr>
      </w:pPr>
      <w:r w:rsidRPr="00AD1FC4">
        <w:rPr>
          <w:rFonts w:cstheme="minorHAnsi"/>
          <w:color w:val="303030"/>
          <w:shd w:val="clear" w:color="auto" w:fill="FFFFFF"/>
          <w:lang w:val="en-US"/>
        </w:rPr>
        <w:t>Bhatt VR, Aryal MR, Shrestha R, Armitage JO. Fondaparinux-associated heparin-induced thrombocytopenia. Eur J Haematol. 2013 Nov;91(5):437-41. doi: 10.1111/ejh.12179</w:t>
      </w:r>
    </w:p>
    <w:p w14:paraId="02CF9D11" w14:textId="77777777" w:rsidR="00D62AA1" w:rsidRPr="00AD1FC4" w:rsidRDefault="00D62AA1">
      <w:pPr>
        <w:pStyle w:val="Textodecomentrio"/>
        <w:rPr>
          <w:rFonts w:cstheme="minorHAnsi"/>
          <w:color w:val="303030"/>
          <w:shd w:val="clear" w:color="auto" w:fill="FFFFFF"/>
          <w:lang w:val="en-US"/>
        </w:rPr>
      </w:pPr>
    </w:p>
    <w:p w14:paraId="00DE9C2C" w14:textId="027656D8" w:rsidR="00A30EDD" w:rsidRDefault="00A30EDD">
      <w:pPr>
        <w:pStyle w:val="Textodecomentrio"/>
      </w:pPr>
      <w:r w:rsidRPr="00AD1FC4">
        <w:rPr>
          <w:rFonts w:cstheme="minorHAnsi"/>
          <w:color w:val="212121"/>
          <w:shd w:val="clear" w:color="auto" w:fill="FFFFFF"/>
          <w:lang w:val="en-US"/>
        </w:rPr>
        <w:t xml:space="preserve">Malik J, Javed N, Kamin M. Fondaparinux-associated Thrombocytopenia. </w:t>
      </w:r>
      <w:r w:rsidRPr="00A30EDD">
        <w:rPr>
          <w:rFonts w:cstheme="minorHAnsi"/>
          <w:color w:val="212121"/>
          <w:shd w:val="clear" w:color="auto" w:fill="FFFFFF"/>
        </w:rPr>
        <w:t>Pak J Med Sci. 2021 Mar-Apr;37(2):598-599. doi: 10.12669/pjms.37.2.3522</w:t>
      </w:r>
    </w:p>
  </w:comment>
  <w:comment w:id="13" w:author="Autor" w:initials="A">
    <w:p w14:paraId="454B1F43" w14:textId="6DFB14D2" w:rsidR="006B505A" w:rsidRDefault="006B505A">
      <w:pPr>
        <w:pStyle w:val="Textodecomentrio"/>
      </w:pPr>
      <w:r>
        <w:rPr>
          <w:rStyle w:val="Refdecomentrio"/>
        </w:rPr>
        <w:annotationRef/>
      </w:r>
    </w:p>
  </w:comment>
  <w:comment w:id="14" w:author="Autor" w:initials="A">
    <w:p w14:paraId="1573D689" w14:textId="77777777" w:rsidR="006B505A" w:rsidRDefault="006B505A">
      <w:pPr>
        <w:pStyle w:val="Textodecomentrio"/>
        <w:rPr>
          <w:sz w:val="22"/>
          <w:szCs w:val="22"/>
          <w:lang w:val="en-US"/>
        </w:rPr>
      </w:pPr>
      <w:r>
        <w:rPr>
          <w:rStyle w:val="Refdecomentrio"/>
        </w:rPr>
        <w:annotationRef/>
      </w:r>
      <w:r>
        <w:t xml:space="preserve">Todos os principais guidelines de tratamento de VITT incluem o fondaparinux no tratamento, de acordo com as recomendações de tratamento da HIT (ISTH Interim Guidance, Expert Haematology Panel (EHP) da UK, do grupo italiano, e mesmo </w:t>
      </w:r>
      <w:r w:rsidR="00BC5CEB">
        <w:t>da Society of Thrombosis and Haemostasis Research (GTH)</w:t>
      </w:r>
      <w:r>
        <w:t xml:space="preserve"> </w:t>
      </w:r>
      <w:r w:rsidR="00BC5CEB">
        <w:t xml:space="preserve">alemã. </w:t>
      </w:r>
      <w:r w:rsidR="00BC5CEB" w:rsidRPr="00BC5CEB">
        <w:rPr>
          <w:lang w:val="en-US"/>
        </w:rPr>
        <w:t xml:space="preserve">Esta última </w:t>
      </w:r>
      <w:r w:rsidR="00BC5CEB" w:rsidRPr="00BC5CEB">
        <w:rPr>
          <w:u w:val="single"/>
          <w:lang w:val="en-US"/>
        </w:rPr>
        <w:t>questiona o fondaparinux na profilaxia tromboembólica</w:t>
      </w:r>
      <w:r w:rsidR="00BC5CEB" w:rsidRPr="00BC5CEB">
        <w:rPr>
          <w:lang w:val="en-US"/>
        </w:rPr>
        <w:t xml:space="preserve"> (pharmacological thromboprophylaxis during the early phase following vaccination, which is characterized by activation of inflammatory, immunostimulatory signaling pathways</w:t>
      </w:r>
      <w:r w:rsidR="00BC5CEB">
        <w:rPr>
          <w:sz w:val="22"/>
          <w:szCs w:val="22"/>
          <w:lang w:val="en-US"/>
        </w:rPr>
        <w:t xml:space="preserve">) mas </w:t>
      </w:r>
      <w:r w:rsidR="00BC5CEB" w:rsidRPr="00BC5CEB">
        <w:rPr>
          <w:sz w:val="22"/>
          <w:szCs w:val="22"/>
          <w:u w:val="single"/>
          <w:lang w:val="en-US"/>
        </w:rPr>
        <w:t>não no tratamento da VITT</w:t>
      </w:r>
      <w:r w:rsidR="00BC5CEB">
        <w:rPr>
          <w:sz w:val="22"/>
          <w:szCs w:val="22"/>
          <w:lang w:val="en-US"/>
        </w:rPr>
        <w:t xml:space="preserve">. </w:t>
      </w:r>
    </w:p>
    <w:p w14:paraId="545AA111" w14:textId="6D38F8CF" w:rsidR="00BC5CEB" w:rsidRPr="00BC5CEB" w:rsidRDefault="00BC5CEB">
      <w:pPr>
        <w:pStyle w:val="Textodecomentrio"/>
        <w:rPr>
          <w:sz w:val="22"/>
          <w:szCs w:val="22"/>
        </w:rPr>
      </w:pPr>
      <w:r w:rsidRPr="00BC5CEB">
        <w:rPr>
          <w:sz w:val="22"/>
          <w:szCs w:val="22"/>
        </w:rPr>
        <w:t>Apesar dos casos descritos, que s</w:t>
      </w:r>
      <w:r>
        <w:rPr>
          <w:sz w:val="22"/>
          <w:szCs w:val="22"/>
        </w:rPr>
        <w:t xml:space="preserve">e encontram associados a inflamação, em situações de tromboprofilaxia, o fondaparinux continua a ser recomendado </w:t>
      </w:r>
      <w:r w:rsidRPr="00F66ABB">
        <w:rPr>
          <w:sz w:val="22"/>
          <w:szCs w:val="22"/>
          <w:u w:val="single"/>
        </w:rPr>
        <w:t>no tratamento</w:t>
      </w:r>
      <w:r>
        <w:rPr>
          <w:sz w:val="22"/>
          <w:szCs w:val="22"/>
        </w:rPr>
        <w:t xml:space="preserve"> da trombose associado ao HIT.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EE4682" w15:done="0"/>
  <w15:commentEx w15:paraId="465BF0F9" w15:paraIdParent="10EE4682" w15:done="0"/>
  <w15:commentEx w15:paraId="1DD5BCCF" w15:paraIdParent="10EE4682" w15:done="0"/>
  <w15:commentEx w15:paraId="448742D5" w15:done="0"/>
  <w15:commentEx w15:paraId="7738E1CE" w15:paraIdParent="448742D5" w15:done="0"/>
  <w15:commentEx w15:paraId="00DE9C2C" w15:done="0"/>
  <w15:commentEx w15:paraId="454B1F43" w15:paraIdParent="00DE9C2C" w15:done="0"/>
  <w15:commentEx w15:paraId="545AA111" w15:paraIdParent="00DE9C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EE4682" w16cid:durableId="24686EA5"/>
  <w16cid:commentId w16cid:paraId="465BF0F9" w16cid:durableId="246913BC"/>
  <w16cid:commentId w16cid:paraId="1DD5BCCF" w16cid:durableId="246913E5"/>
  <w16cid:commentId w16cid:paraId="448742D5" w16cid:durableId="24686EA6"/>
  <w16cid:commentId w16cid:paraId="7738E1CE" w16cid:durableId="24691BA4"/>
  <w16cid:commentId w16cid:paraId="00DE9C2C" w16cid:durableId="24686EA7"/>
  <w16cid:commentId w16cid:paraId="454B1F43" w16cid:durableId="24691BE7"/>
  <w16cid:commentId w16cid:paraId="545AA111" w16cid:durableId="24691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CEA2E" w14:textId="77777777" w:rsidR="008A1F37" w:rsidRDefault="008A1F37" w:rsidP="00382256">
      <w:pPr>
        <w:spacing w:after="0" w:line="240" w:lineRule="auto"/>
      </w:pPr>
      <w:r>
        <w:separator/>
      </w:r>
    </w:p>
  </w:endnote>
  <w:endnote w:type="continuationSeparator" w:id="0">
    <w:p w14:paraId="11E8D104" w14:textId="77777777" w:rsidR="008A1F37" w:rsidRDefault="008A1F37" w:rsidP="0038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B12ED" w14:textId="77777777" w:rsidR="008A1F37" w:rsidRDefault="008A1F37" w:rsidP="00382256">
      <w:pPr>
        <w:spacing w:after="0" w:line="240" w:lineRule="auto"/>
      </w:pPr>
      <w:r>
        <w:separator/>
      </w:r>
    </w:p>
  </w:footnote>
  <w:footnote w:type="continuationSeparator" w:id="0">
    <w:p w14:paraId="124D6F77" w14:textId="77777777" w:rsidR="008A1F37" w:rsidRDefault="008A1F37" w:rsidP="00382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04E65"/>
    <w:multiLevelType w:val="hybridMultilevel"/>
    <w:tmpl w:val="AA10BA50"/>
    <w:lvl w:ilvl="0" w:tplc="311A0114">
      <w:start w:val="1"/>
      <w:numFmt w:val="decimal"/>
      <w:lvlText w:val="(%1)"/>
      <w:lvlJc w:val="left"/>
      <w:pPr>
        <w:ind w:left="785"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2BF52C6"/>
    <w:multiLevelType w:val="multilevel"/>
    <w:tmpl w:val="605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3FCB"/>
    <w:multiLevelType w:val="hybridMultilevel"/>
    <w:tmpl w:val="141A7892"/>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4CCE3B7D"/>
    <w:multiLevelType w:val="hybridMultilevel"/>
    <w:tmpl w:val="C29A0B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0A70A2C"/>
    <w:multiLevelType w:val="hybridMultilevel"/>
    <w:tmpl w:val="CFC8CCB4"/>
    <w:lvl w:ilvl="0" w:tplc="0816000F">
      <w:start w:val="1"/>
      <w:numFmt w:val="decimal"/>
      <w:lvlText w:val="%1."/>
      <w:lvlJc w:val="left"/>
      <w:pPr>
        <w:ind w:left="360" w:hanging="360"/>
      </w:pPr>
    </w:lvl>
    <w:lvl w:ilvl="1" w:tplc="08160001">
      <w:start w:val="1"/>
      <w:numFmt w:val="bullet"/>
      <w:lvlText w:val=""/>
      <w:lvlJc w:val="left"/>
      <w:pPr>
        <w:ind w:left="1080" w:hanging="360"/>
      </w:pPr>
      <w:rPr>
        <w:rFonts w:ascii="Symbol" w:hAnsi="Symbol"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81"/>
    <w:rsid w:val="00001D2B"/>
    <w:rsid w:val="00010AEA"/>
    <w:rsid w:val="000168DC"/>
    <w:rsid w:val="000177E7"/>
    <w:rsid w:val="00022290"/>
    <w:rsid w:val="00023350"/>
    <w:rsid w:val="00026DFD"/>
    <w:rsid w:val="000278DB"/>
    <w:rsid w:val="000311AF"/>
    <w:rsid w:val="00031378"/>
    <w:rsid w:val="00031576"/>
    <w:rsid w:val="00034BF4"/>
    <w:rsid w:val="000350A9"/>
    <w:rsid w:val="00045739"/>
    <w:rsid w:val="00047FF1"/>
    <w:rsid w:val="000511A8"/>
    <w:rsid w:val="00056A17"/>
    <w:rsid w:val="00064620"/>
    <w:rsid w:val="00064F2A"/>
    <w:rsid w:val="00066F98"/>
    <w:rsid w:val="00071951"/>
    <w:rsid w:val="000734DD"/>
    <w:rsid w:val="00076395"/>
    <w:rsid w:val="00082B47"/>
    <w:rsid w:val="000854E2"/>
    <w:rsid w:val="00085B2F"/>
    <w:rsid w:val="00086515"/>
    <w:rsid w:val="00093361"/>
    <w:rsid w:val="00095C53"/>
    <w:rsid w:val="0009647D"/>
    <w:rsid w:val="00097E99"/>
    <w:rsid w:val="000A0B10"/>
    <w:rsid w:val="000A45AC"/>
    <w:rsid w:val="000A4D25"/>
    <w:rsid w:val="000A6632"/>
    <w:rsid w:val="000A7158"/>
    <w:rsid w:val="000A7504"/>
    <w:rsid w:val="000A76A9"/>
    <w:rsid w:val="000B0510"/>
    <w:rsid w:val="000B1E69"/>
    <w:rsid w:val="000C1BE9"/>
    <w:rsid w:val="000C5AF1"/>
    <w:rsid w:val="000C7128"/>
    <w:rsid w:val="000D1A2F"/>
    <w:rsid w:val="000D2532"/>
    <w:rsid w:val="000D6AD4"/>
    <w:rsid w:val="000D73B7"/>
    <w:rsid w:val="000D7645"/>
    <w:rsid w:val="000E1633"/>
    <w:rsid w:val="000E247F"/>
    <w:rsid w:val="000E2AC3"/>
    <w:rsid w:val="000E38B5"/>
    <w:rsid w:val="000E457B"/>
    <w:rsid w:val="000F0040"/>
    <w:rsid w:val="000F3485"/>
    <w:rsid w:val="000F4809"/>
    <w:rsid w:val="000F5004"/>
    <w:rsid w:val="00103DAF"/>
    <w:rsid w:val="0010490E"/>
    <w:rsid w:val="00111B73"/>
    <w:rsid w:val="00114265"/>
    <w:rsid w:val="001143C6"/>
    <w:rsid w:val="00116F34"/>
    <w:rsid w:val="0012194F"/>
    <w:rsid w:val="001220B7"/>
    <w:rsid w:val="001221AA"/>
    <w:rsid w:val="00122788"/>
    <w:rsid w:val="00123394"/>
    <w:rsid w:val="00123FB7"/>
    <w:rsid w:val="001351A8"/>
    <w:rsid w:val="001356C6"/>
    <w:rsid w:val="00135DFA"/>
    <w:rsid w:val="00137A1E"/>
    <w:rsid w:val="00141275"/>
    <w:rsid w:val="00141502"/>
    <w:rsid w:val="00143B88"/>
    <w:rsid w:val="00145F2E"/>
    <w:rsid w:val="0015152E"/>
    <w:rsid w:val="00154644"/>
    <w:rsid w:val="00154932"/>
    <w:rsid w:val="00154CEC"/>
    <w:rsid w:val="001557F0"/>
    <w:rsid w:val="001621DC"/>
    <w:rsid w:val="00163967"/>
    <w:rsid w:val="00165CE4"/>
    <w:rsid w:val="001728D9"/>
    <w:rsid w:val="00172CA3"/>
    <w:rsid w:val="00174569"/>
    <w:rsid w:val="0018180F"/>
    <w:rsid w:val="001820B0"/>
    <w:rsid w:val="00183DAC"/>
    <w:rsid w:val="0018541C"/>
    <w:rsid w:val="00194FF6"/>
    <w:rsid w:val="001A098B"/>
    <w:rsid w:val="001A514B"/>
    <w:rsid w:val="001A523E"/>
    <w:rsid w:val="001B5B11"/>
    <w:rsid w:val="001B675F"/>
    <w:rsid w:val="001B679C"/>
    <w:rsid w:val="001C2A1F"/>
    <w:rsid w:val="001C601E"/>
    <w:rsid w:val="001C699C"/>
    <w:rsid w:val="001D01EF"/>
    <w:rsid w:val="001D45CB"/>
    <w:rsid w:val="001D4A80"/>
    <w:rsid w:val="001E016C"/>
    <w:rsid w:val="001E2538"/>
    <w:rsid w:val="001E27B1"/>
    <w:rsid w:val="001E6C95"/>
    <w:rsid w:val="001E7EB3"/>
    <w:rsid w:val="001F139B"/>
    <w:rsid w:val="001F322F"/>
    <w:rsid w:val="001F68AF"/>
    <w:rsid w:val="00201A88"/>
    <w:rsid w:val="002023D5"/>
    <w:rsid w:val="0020647E"/>
    <w:rsid w:val="00210F5B"/>
    <w:rsid w:val="0021220D"/>
    <w:rsid w:val="0021297D"/>
    <w:rsid w:val="0021438E"/>
    <w:rsid w:val="00216DF5"/>
    <w:rsid w:val="00225D41"/>
    <w:rsid w:val="002275A9"/>
    <w:rsid w:val="00227B35"/>
    <w:rsid w:val="00231B18"/>
    <w:rsid w:val="002350D8"/>
    <w:rsid w:val="00235AFD"/>
    <w:rsid w:val="002374FA"/>
    <w:rsid w:val="00240694"/>
    <w:rsid w:val="0024270B"/>
    <w:rsid w:val="00251B3D"/>
    <w:rsid w:val="00251BF8"/>
    <w:rsid w:val="00255298"/>
    <w:rsid w:val="00262316"/>
    <w:rsid w:val="00262F05"/>
    <w:rsid w:val="0026408C"/>
    <w:rsid w:val="00273FCF"/>
    <w:rsid w:val="00281997"/>
    <w:rsid w:val="00283303"/>
    <w:rsid w:val="002844BA"/>
    <w:rsid w:val="00284D08"/>
    <w:rsid w:val="00285092"/>
    <w:rsid w:val="0029102C"/>
    <w:rsid w:val="00295B8F"/>
    <w:rsid w:val="002A34B5"/>
    <w:rsid w:val="002A3C44"/>
    <w:rsid w:val="002A560C"/>
    <w:rsid w:val="002A56E9"/>
    <w:rsid w:val="002A66BF"/>
    <w:rsid w:val="002A79D1"/>
    <w:rsid w:val="002A7A85"/>
    <w:rsid w:val="002B4C3A"/>
    <w:rsid w:val="002B52BC"/>
    <w:rsid w:val="002B6D46"/>
    <w:rsid w:val="002B745A"/>
    <w:rsid w:val="002C0A76"/>
    <w:rsid w:val="002C2DF3"/>
    <w:rsid w:val="002C362D"/>
    <w:rsid w:val="002C3AFA"/>
    <w:rsid w:val="002D29F3"/>
    <w:rsid w:val="002D3934"/>
    <w:rsid w:val="002D5B56"/>
    <w:rsid w:val="002D6666"/>
    <w:rsid w:val="002E12DD"/>
    <w:rsid w:val="002E20C2"/>
    <w:rsid w:val="002E4567"/>
    <w:rsid w:val="002E7F25"/>
    <w:rsid w:val="002F0F53"/>
    <w:rsid w:val="002F1DE8"/>
    <w:rsid w:val="002F2D2C"/>
    <w:rsid w:val="002F3048"/>
    <w:rsid w:val="002F342D"/>
    <w:rsid w:val="002F47D3"/>
    <w:rsid w:val="002F4DAB"/>
    <w:rsid w:val="002F5368"/>
    <w:rsid w:val="002F60D8"/>
    <w:rsid w:val="002F7ADD"/>
    <w:rsid w:val="00300C32"/>
    <w:rsid w:val="003021BA"/>
    <w:rsid w:val="00302367"/>
    <w:rsid w:val="00302A36"/>
    <w:rsid w:val="0030422F"/>
    <w:rsid w:val="00304313"/>
    <w:rsid w:val="00306AF1"/>
    <w:rsid w:val="00313175"/>
    <w:rsid w:val="003148B7"/>
    <w:rsid w:val="003148FE"/>
    <w:rsid w:val="00321800"/>
    <w:rsid w:val="00321C57"/>
    <w:rsid w:val="003261A9"/>
    <w:rsid w:val="00330377"/>
    <w:rsid w:val="00330AC3"/>
    <w:rsid w:val="00330C02"/>
    <w:rsid w:val="00332784"/>
    <w:rsid w:val="00332F5F"/>
    <w:rsid w:val="00334989"/>
    <w:rsid w:val="00334A96"/>
    <w:rsid w:val="00334D79"/>
    <w:rsid w:val="00335D17"/>
    <w:rsid w:val="0034450B"/>
    <w:rsid w:val="003456A8"/>
    <w:rsid w:val="00347BF6"/>
    <w:rsid w:val="00347FAA"/>
    <w:rsid w:val="003535CC"/>
    <w:rsid w:val="0035447F"/>
    <w:rsid w:val="0035582B"/>
    <w:rsid w:val="00355F88"/>
    <w:rsid w:val="003565F2"/>
    <w:rsid w:val="00360D26"/>
    <w:rsid w:val="00370302"/>
    <w:rsid w:val="003704C5"/>
    <w:rsid w:val="003736C8"/>
    <w:rsid w:val="003744AF"/>
    <w:rsid w:val="00374B45"/>
    <w:rsid w:val="00374DCB"/>
    <w:rsid w:val="00382256"/>
    <w:rsid w:val="003833C9"/>
    <w:rsid w:val="003835EA"/>
    <w:rsid w:val="003844C1"/>
    <w:rsid w:val="003863CF"/>
    <w:rsid w:val="0039061D"/>
    <w:rsid w:val="00393DE5"/>
    <w:rsid w:val="00393E36"/>
    <w:rsid w:val="003B1520"/>
    <w:rsid w:val="003B1BE8"/>
    <w:rsid w:val="003B201A"/>
    <w:rsid w:val="003B38BD"/>
    <w:rsid w:val="003B3A88"/>
    <w:rsid w:val="003B612B"/>
    <w:rsid w:val="003B73D6"/>
    <w:rsid w:val="003C0FF6"/>
    <w:rsid w:val="003C120B"/>
    <w:rsid w:val="003C1F66"/>
    <w:rsid w:val="003C58A9"/>
    <w:rsid w:val="003C643E"/>
    <w:rsid w:val="003D4C91"/>
    <w:rsid w:val="003E29AE"/>
    <w:rsid w:val="003E3790"/>
    <w:rsid w:val="003E7E7E"/>
    <w:rsid w:val="003F1D1D"/>
    <w:rsid w:val="003F25B5"/>
    <w:rsid w:val="003F75CA"/>
    <w:rsid w:val="004014E2"/>
    <w:rsid w:val="0040203F"/>
    <w:rsid w:val="00407D7A"/>
    <w:rsid w:val="00422EEE"/>
    <w:rsid w:val="0042559F"/>
    <w:rsid w:val="0042568A"/>
    <w:rsid w:val="0042619F"/>
    <w:rsid w:val="00426667"/>
    <w:rsid w:val="00426D34"/>
    <w:rsid w:val="004307CF"/>
    <w:rsid w:val="004309D4"/>
    <w:rsid w:val="0043264D"/>
    <w:rsid w:val="00435B46"/>
    <w:rsid w:val="004379FD"/>
    <w:rsid w:val="00442137"/>
    <w:rsid w:val="004476CC"/>
    <w:rsid w:val="0044788C"/>
    <w:rsid w:val="00457A0D"/>
    <w:rsid w:val="004616FA"/>
    <w:rsid w:val="004665C2"/>
    <w:rsid w:val="004673DA"/>
    <w:rsid w:val="00472A2F"/>
    <w:rsid w:val="00473F97"/>
    <w:rsid w:val="004759C9"/>
    <w:rsid w:val="004817B0"/>
    <w:rsid w:val="00484E3E"/>
    <w:rsid w:val="004851D6"/>
    <w:rsid w:val="00485562"/>
    <w:rsid w:val="0048666D"/>
    <w:rsid w:val="004876E0"/>
    <w:rsid w:val="00487B73"/>
    <w:rsid w:val="00490660"/>
    <w:rsid w:val="004975EC"/>
    <w:rsid w:val="004B5AAD"/>
    <w:rsid w:val="004B63EE"/>
    <w:rsid w:val="004B74BF"/>
    <w:rsid w:val="004C3560"/>
    <w:rsid w:val="004C3742"/>
    <w:rsid w:val="004C5694"/>
    <w:rsid w:val="004C6862"/>
    <w:rsid w:val="004C6ADC"/>
    <w:rsid w:val="004C6F30"/>
    <w:rsid w:val="004C72D2"/>
    <w:rsid w:val="004C7D5D"/>
    <w:rsid w:val="004D0935"/>
    <w:rsid w:val="004D1CF7"/>
    <w:rsid w:val="004D3760"/>
    <w:rsid w:val="004D472C"/>
    <w:rsid w:val="004D4ACB"/>
    <w:rsid w:val="004D6A42"/>
    <w:rsid w:val="004E0063"/>
    <w:rsid w:val="004E0C1A"/>
    <w:rsid w:val="004E3386"/>
    <w:rsid w:val="004F3473"/>
    <w:rsid w:val="004F4C56"/>
    <w:rsid w:val="00502D4F"/>
    <w:rsid w:val="00510808"/>
    <w:rsid w:val="0051092F"/>
    <w:rsid w:val="005109D5"/>
    <w:rsid w:val="005120BB"/>
    <w:rsid w:val="005125D2"/>
    <w:rsid w:val="005136BB"/>
    <w:rsid w:val="005148CC"/>
    <w:rsid w:val="005163C1"/>
    <w:rsid w:val="005166F7"/>
    <w:rsid w:val="00520ED6"/>
    <w:rsid w:val="0052184C"/>
    <w:rsid w:val="00524446"/>
    <w:rsid w:val="00526A05"/>
    <w:rsid w:val="00531427"/>
    <w:rsid w:val="00531434"/>
    <w:rsid w:val="005338ED"/>
    <w:rsid w:val="005400BA"/>
    <w:rsid w:val="0054374E"/>
    <w:rsid w:val="00543B31"/>
    <w:rsid w:val="00544555"/>
    <w:rsid w:val="005515AA"/>
    <w:rsid w:val="00551B14"/>
    <w:rsid w:val="00554AE1"/>
    <w:rsid w:val="00554F10"/>
    <w:rsid w:val="0056184C"/>
    <w:rsid w:val="0056288B"/>
    <w:rsid w:val="00563801"/>
    <w:rsid w:val="00563BFD"/>
    <w:rsid w:val="00570655"/>
    <w:rsid w:val="0057070C"/>
    <w:rsid w:val="00570764"/>
    <w:rsid w:val="0057219E"/>
    <w:rsid w:val="005736F9"/>
    <w:rsid w:val="00575B8E"/>
    <w:rsid w:val="00575C76"/>
    <w:rsid w:val="005771F6"/>
    <w:rsid w:val="0057765C"/>
    <w:rsid w:val="00582946"/>
    <w:rsid w:val="00583A9D"/>
    <w:rsid w:val="00595ACA"/>
    <w:rsid w:val="005A1457"/>
    <w:rsid w:val="005A1AA8"/>
    <w:rsid w:val="005A675E"/>
    <w:rsid w:val="005B165E"/>
    <w:rsid w:val="005B25DA"/>
    <w:rsid w:val="005B3E96"/>
    <w:rsid w:val="005B42D4"/>
    <w:rsid w:val="005B48BF"/>
    <w:rsid w:val="005B4EC3"/>
    <w:rsid w:val="005B6124"/>
    <w:rsid w:val="005C0314"/>
    <w:rsid w:val="005C4CEA"/>
    <w:rsid w:val="005C553F"/>
    <w:rsid w:val="005D06E9"/>
    <w:rsid w:val="005D1C08"/>
    <w:rsid w:val="005D287E"/>
    <w:rsid w:val="005D575B"/>
    <w:rsid w:val="005D759F"/>
    <w:rsid w:val="005E2028"/>
    <w:rsid w:val="005E253B"/>
    <w:rsid w:val="005E2D05"/>
    <w:rsid w:val="005E5E3C"/>
    <w:rsid w:val="005E73C0"/>
    <w:rsid w:val="005F1D4F"/>
    <w:rsid w:val="005F5770"/>
    <w:rsid w:val="005F6889"/>
    <w:rsid w:val="0061297D"/>
    <w:rsid w:val="006174A6"/>
    <w:rsid w:val="00617CDF"/>
    <w:rsid w:val="00620C22"/>
    <w:rsid w:val="0062124D"/>
    <w:rsid w:val="0062172D"/>
    <w:rsid w:val="00621CC9"/>
    <w:rsid w:val="006314DF"/>
    <w:rsid w:val="006315E3"/>
    <w:rsid w:val="00631C56"/>
    <w:rsid w:val="00631E78"/>
    <w:rsid w:val="006365CE"/>
    <w:rsid w:val="00637403"/>
    <w:rsid w:val="0063787A"/>
    <w:rsid w:val="006419A1"/>
    <w:rsid w:val="00641C12"/>
    <w:rsid w:val="00642B25"/>
    <w:rsid w:val="0064514F"/>
    <w:rsid w:val="00647279"/>
    <w:rsid w:val="00647993"/>
    <w:rsid w:val="006504EF"/>
    <w:rsid w:val="00654B0A"/>
    <w:rsid w:val="00657F98"/>
    <w:rsid w:val="006619FE"/>
    <w:rsid w:val="00662EB3"/>
    <w:rsid w:val="006641EC"/>
    <w:rsid w:val="00664B63"/>
    <w:rsid w:val="00664CEF"/>
    <w:rsid w:val="00666657"/>
    <w:rsid w:val="0067087D"/>
    <w:rsid w:val="00670E64"/>
    <w:rsid w:val="00672775"/>
    <w:rsid w:val="00680035"/>
    <w:rsid w:val="00680969"/>
    <w:rsid w:val="00680BF4"/>
    <w:rsid w:val="00680D2B"/>
    <w:rsid w:val="00681874"/>
    <w:rsid w:val="00681AA5"/>
    <w:rsid w:val="0068215B"/>
    <w:rsid w:val="00685173"/>
    <w:rsid w:val="00686F43"/>
    <w:rsid w:val="0069128E"/>
    <w:rsid w:val="00695104"/>
    <w:rsid w:val="00696FA1"/>
    <w:rsid w:val="006A1187"/>
    <w:rsid w:val="006A2DAB"/>
    <w:rsid w:val="006A32B5"/>
    <w:rsid w:val="006A466D"/>
    <w:rsid w:val="006A6CD6"/>
    <w:rsid w:val="006A783D"/>
    <w:rsid w:val="006B0E0B"/>
    <w:rsid w:val="006B3E7B"/>
    <w:rsid w:val="006B505A"/>
    <w:rsid w:val="006C267E"/>
    <w:rsid w:val="006D0CB8"/>
    <w:rsid w:val="006D2E7A"/>
    <w:rsid w:val="006D6D24"/>
    <w:rsid w:val="006E1C51"/>
    <w:rsid w:val="006E5ED0"/>
    <w:rsid w:val="006E63A9"/>
    <w:rsid w:val="006F7365"/>
    <w:rsid w:val="007005BC"/>
    <w:rsid w:val="00700B64"/>
    <w:rsid w:val="00706660"/>
    <w:rsid w:val="0071261D"/>
    <w:rsid w:val="00712658"/>
    <w:rsid w:val="00713F4C"/>
    <w:rsid w:val="007151DC"/>
    <w:rsid w:val="00715EE8"/>
    <w:rsid w:val="0071767E"/>
    <w:rsid w:val="00717972"/>
    <w:rsid w:val="00720420"/>
    <w:rsid w:val="00722508"/>
    <w:rsid w:val="00723F31"/>
    <w:rsid w:val="007271F5"/>
    <w:rsid w:val="00730DC3"/>
    <w:rsid w:val="007324C5"/>
    <w:rsid w:val="00733CA1"/>
    <w:rsid w:val="00733D85"/>
    <w:rsid w:val="0073489C"/>
    <w:rsid w:val="00735ED8"/>
    <w:rsid w:val="00736714"/>
    <w:rsid w:val="00736924"/>
    <w:rsid w:val="007411BD"/>
    <w:rsid w:val="007417CF"/>
    <w:rsid w:val="00741C8D"/>
    <w:rsid w:val="00746C89"/>
    <w:rsid w:val="00746D06"/>
    <w:rsid w:val="007474BB"/>
    <w:rsid w:val="0075133D"/>
    <w:rsid w:val="00751E31"/>
    <w:rsid w:val="00752E97"/>
    <w:rsid w:val="00753B28"/>
    <w:rsid w:val="00753E1F"/>
    <w:rsid w:val="007554A5"/>
    <w:rsid w:val="007573C5"/>
    <w:rsid w:val="00757A2E"/>
    <w:rsid w:val="00760060"/>
    <w:rsid w:val="00760DF0"/>
    <w:rsid w:val="00761AB8"/>
    <w:rsid w:val="0076599B"/>
    <w:rsid w:val="00765DDE"/>
    <w:rsid w:val="00766130"/>
    <w:rsid w:val="0077128E"/>
    <w:rsid w:val="0077281B"/>
    <w:rsid w:val="00773C27"/>
    <w:rsid w:val="0077431D"/>
    <w:rsid w:val="00775AC9"/>
    <w:rsid w:val="00776252"/>
    <w:rsid w:val="00781A63"/>
    <w:rsid w:val="00784992"/>
    <w:rsid w:val="00784B94"/>
    <w:rsid w:val="007879DA"/>
    <w:rsid w:val="00787A14"/>
    <w:rsid w:val="00790F1F"/>
    <w:rsid w:val="00791A0C"/>
    <w:rsid w:val="007924C1"/>
    <w:rsid w:val="007926B5"/>
    <w:rsid w:val="0079368B"/>
    <w:rsid w:val="007957F5"/>
    <w:rsid w:val="00796595"/>
    <w:rsid w:val="00796E58"/>
    <w:rsid w:val="007A22EE"/>
    <w:rsid w:val="007A531C"/>
    <w:rsid w:val="007A5A0D"/>
    <w:rsid w:val="007A735C"/>
    <w:rsid w:val="007B12AE"/>
    <w:rsid w:val="007B59C1"/>
    <w:rsid w:val="007C3B1E"/>
    <w:rsid w:val="007C3DB0"/>
    <w:rsid w:val="007C7AC8"/>
    <w:rsid w:val="007D013A"/>
    <w:rsid w:val="007D09F3"/>
    <w:rsid w:val="007D7366"/>
    <w:rsid w:val="007E1BF9"/>
    <w:rsid w:val="007E2D16"/>
    <w:rsid w:val="007E2E69"/>
    <w:rsid w:val="007E5194"/>
    <w:rsid w:val="007E52E2"/>
    <w:rsid w:val="007F340A"/>
    <w:rsid w:val="00805C08"/>
    <w:rsid w:val="0081178D"/>
    <w:rsid w:val="00811B80"/>
    <w:rsid w:val="00813CEA"/>
    <w:rsid w:val="00815857"/>
    <w:rsid w:val="0082026D"/>
    <w:rsid w:val="00824354"/>
    <w:rsid w:val="008268AB"/>
    <w:rsid w:val="00826C51"/>
    <w:rsid w:val="0083065F"/>
    <w:rsid w:val="00832369"/>
    <w:rsid w:val="00836F0B"/>
    <w:rsid w:val="00837CAE"/>
    <w:rsid w:val="008412C1"/>
    <w:rsid w:val="0084645B"/>
    <w:rsid w:val="00851060"/>
    <w:rsid w:val="00852309"/>
    <w:rsid w:val="0085534D"/>
    <w:rsid w:val="00861B75"/>
    <w:rsid w:val="00861EA3"/>
    <w:rsid w:val="00862400"/>
    <w:rsid w:val="0086469F"/>
    <w:rsid w:val="0086488C"/>
    <w:rsid w:val="00865622"/>
    <w:rsid w:val="008701BC"/>
    <w:rsid w:val="008719A6"/>
    <w:rsid w:val="00871E53"/>
    <w:rsid w:val="00877455"/>
    <w:rsid w:val="00881031"/>
    <w:rsid w:val="00882DDA"/>
    <w:rsid w:val="00884D69"/>
    <w:rsid w:val="00885A5B"/>
    <w:rsid w:val="008872A6"/>
    <w:rsid w:val="008A1F37"/>
    <w:rsid w:val="008A3C05"/>
    <w:rsid w:val="008A440E"/>
    <w:rsid w:val="008A47D5"/>
    <w:rsid w:val="008A5A94"/>
    <w:rsid w:val="008A63B7"/>
    <w:rsid w:val="008A71A0"/>
    <w:rsid w:val="008B057A"/>
    <w:rsid w:val="008B3021"/>
    <w:rsid w:val="008B42EE"/>
    <w:rsid w:val="008B5196"/>
    <w:rsid w:val="008B6CE9"/>
    <w:rsid w:val="008C0301"/>
    <w:rsid w:val="008C192E"/>
    <w:rsid w:val="008C3182"/>
    <w:rsid w:val="008C381D"/>
    <w:rsid w:val="008C4E2C"/>
    <w:rsid w:val="008C575D"/>
    <w:rsid w:val="008C6B08"/>
    <w:rsid w:val="008D1917"/>
    <w:rsid w:val="008D2663"/>
    <w:rsid w:val="008D6AF0"/>
    <w:rsid w:val="008D75A1"/>
    <w:rsid w:val="008E1165"/>
    <w:rsid w:val="008E181A"/>
    <w:rsid w:val="008E1834"/>
    <w:rsid w:val="008E1BDE"/>
    <w:rsid w:val="008E1E90"/>
    <w:rsid w:val="008E38AB"/>
    <w:rsid w:val="008E3A86"/>
    <w:rsid w:val="008E43D3"/>
    <w:rsid w:val="008E7929"/>
    <w:rsid w:val="008E7E7C"/>
    <w:rsid w:val="008F0322"/>
    <w:rsid w:val="008F08DF"/>
    <w:rsid w:val="008F2B4D"/>
    <w:rsid w:val="008F2FE8"/>
    <w:rsid w:val="008F5413"/>
    <w:rsid w:val="008F5F1C"/>
    <w:rsid w:val="008F765E"/>
    <w:rsid w:val="009016AA"/>
    <w:rsid w:val="0090536F"/>
    <w:rsid w:val="00914429"/>
    <w:rsid w:val="009158D6"/>
    <w:rsid w:val="0091611C"/>
    <w:rsid w:val="00920C27"/>
    <w:rsid w:val="00927977"/>
    <w:rsid w:val="00933B6E"/>
    <w:rsid w:val="009412BA"/>
    <w:rsid w:val="00942FED"/>
    <w:rsid w:val="00945BF9"/>
    <w:rsid w:val="00946537"/>
    <w:rsid w:val="009540FC"/>
    <w:rsid w:val="009563B1"/>
    <w:rsid w:val="009603ED"/>
    <w:rsid w:val="009617E9"/>
    <w:rsid w:val="0096273A"/>
    <w:rsid w:val="0096359A"/>
    <w:rsid w:val="0096630E"/>
    <w:rsid w:val="00972A59"/>
    <w:rsid w:val="00975097"/>
    <w:rsid w:val="00977A07"/>
    <w:rsid w:val="009842B8"/>
    <w:rsid w:val="00990040"/>
    <w:rsid w:val="009A3C17"/>
    <w:rsid w:val="009A4D90"/>
    <w:rsid w:val="009A58F2"/>
    <w:rsid w:val="009A774E"/>
    <w:rsid w:val="009B0AB9"/>
    <w:rsid w:val="009B1E64"/>
    <w:rsid w:val="009B28E0"/>
    <w:rsid w:val="009B3B08"/>
    <w:rsid w:val="009B3C67"/>
    <w:rsid w:val="009B73E4"/>
    <w:rsid w:val="009B75C8"/>
    <w:rsid w:val="009C7FB4"/>
    <w:rsid w:val="009D09F2"/>
    <w:rsid w:val="009D1420"/>
    <w:rsid w:val="009D1DF0"/>
    <w:rsid w:val="009D5A4B"/>
    <w:rsid w:val="009D5AA4"/>
    <w:rsid w:val="009D679B"/>
    <w:rsid w:val="009D6819"/>
    <w:rsid w:val="009E1683"/>
    <w:rsid w:val="009E2641"/>
    <w:rsid w:val="009E54AC"/>
    <w:rsid w:val="009E5859"/>
    <w:rsid w:val="009E7F2F"/>
    <w:rsid w:val="009F1BD9"/>
    <w:rsid w:val="009F5BF1"/>
    <w:rsid w:val="009F6ADF"/>
    <w:rsid w:val="009F723E"/>
    <w:rsid w:val="00A025B9"/>
    <w:rsid w:val="00A03425"/>
    <w:rsid w:val="00A06EA4"/>
    <w:rsid w:val="00A07D1A"/>
    <w:rsid w:val="00A155D6"/>
    <w:rsid w:val="00A15ACC"/>
    <w:rsid w:val="00A1602B"/>
    <w:rsid w:val="00A20568"/>
    <w:rsid w:val="00A2299B"/>
    <w:rsid w:val="00A24CEB"/>
    <w:rsid w:val="00A25DF9"/>
    <w:rsid w:val="00A25F81"/>
    <w:rsid w:val="00A3075D"/>
    <w:rsid w:val="00A30AB4"/>
    <w:rsid w:val="00A30EDD"/>
    <w:rsid w:val="00A31676"/>
    <w:rsid w:val="00A33B7D"/>
    <w:rsid w:val="00A34975"/>
    <w:rsid w:val="00A37859"/>
    <w:rsid w:val="00A42A6A"/>
    <w:rsid w:val="00A44044"/>
    <w:rsid w:val="00A44BFE"/>
    <w:rsid w:val="00A5361F"/>
    <w:rsid w:val="00A6004C"/>
    <w:rsid w:val="00A625BE"/>
    <w:rsid w:val="00A62A09"/>
    <w:rsid w:val="00A637A4"/>
    <w:rsid w:val="00A64831"/>
    <w:rsid w:val="00A6681E"/>
    <w:rsid w:val="00A73AAD"/>
    <w:rsid w:val="00A81F8B"/>
    <w:rsid w:val="00A828CD"/>
    <w:rsid w:val="00A84484"/>
    <w:rsid w:val="00A942A5"/>
    <w:rsid w:val="00A95D9E"/>
    <w:rsid w:val="00A96957"/>
    <w:rsid w:val="00A9703D"/>
    <w:rsid w:val="00A9774C"/>
    <w:rsid w:val="00AA0920"/>
    <w:rsid w:val="00AA3B31"/>
    <w:rsid w:val="00AA4B64"/>
    <w:rsid w:val="00AA54B6"/>
    <w:rsid w:val="00AB5CBD"/>
    <w:rsid w:val="00AB6841"/>
    <w:rsid w:val="00AC3EC2"/>
    <w:rsid w:val="00AC797F"/>
    <w:rsid w:val="00AD1FC4"/>
    <w:rsid w:val="00AD2392"/>
    <w:rsid w:val="00AD2D84"/>
    <w:rsid w:val="00AD3602"/>
    <w:rsid w:val="00AD4D45"/>
    <w:rsid w:val="00AD5135"/>
    <w:rsid w:val="00AD66B9"/>
    <w:rsid w:val="00AE1DCB"/>
    <w:rsid w:val="00AE3D84"/>
    <w:rsid w:val="00AE3F11"/>
    <w:rsid w:val="00AE748A"/>
    <w:rsid w:val="00AE78BE"/>
    <w:rsid w:val="00AF082E"/>
    <w:rsid w:val="00AF63FD"/>
    <w:rsid w:val="00B02906"/>
    <w:rsid w:val="00B04808"/>
    <w:rsid w:val="00B12514"/>
    <w:rsid w:val="00B15093"/>
    <w:rsid w:val="00B17248"/>
    <w:rsid w:val="00B17790"/>
    <w:rsid w:val="00B26295"/>
    <w:rsid w:val="00B27103"/>
    <w:rsid w:val="00B30759"/>
    <w:rsid w:val="00B30AFC"/>
    <w:rsid w:val="00B33D8D"/>
    <w:rsid w:val="00B3481D"/>
    <w:rsid w:val="00B35404"/>
    <w:rsid w:val="00B4126A"/>
    <w:rsid w:val="00B4234F"/>
    <w:rsid w:val="00B4434B"/>
    <w:rsid w:val="00B45BE1"/>
    <w:rsid w:val="00B470BB"/>
    <w:rsid w:val="00B52A70"/>
    <w:rsid w:val="00B53ADE"/>
    <w:rsid w:val="00B55908"/>
    <w:rsid w:val="00B656A0"/>
    <w:rsid w:val="00B70CC8"/>
    <w:rsid w:val="00B82065"/>
    <w:rsid w:val="00B82106"/>
    <w:rsid w:val="00B825AA"/>
    <w:rsid w:val="00B92215"/>
    <w:rsid w:val="00BA15D8"/>
    <w:rsid w:val="00BA1D8C"/>
    <w:rsid w:val="00BA5871"/>
    <w:rsid w:val="00BA6758"/>
    <w:rsid w:val="00BB0DCB"/>
    <w:rsid w:val="00BB1056"/>
    <w:rsid w:val="00BB139E"/>
    <w:rsid w:val="00BB3563"/>
    <w:rsid w:val="00BB4442"/>
    <w:rsid w:val="00BB6887"/>
    <w:rsid w:val="00BC5CEB"/>
    <w:rsid w:val="00BD414F"/>
    <w:rsid w:val="00BD4A75"/>
    <w:rsid w:val="00BD540B"/>
    <w:rsid w:val="00BD560B"/>
    <w:rsid w:val="00BD6353"/>
    <w:rsid w:val="00BE3330"/>
    <w:rsid w:val="00BF17E7"/>
    <w:rsid w:val="00BF58E3"/>
    <w:rsid w:val="00BF5D88"/>
    <w:rsid w:val="00BF7924"/>
    <w:rsid w:val="00C01462"/>
    <w:rsid w:val="00C03A91"/>
    <w:rsid w:val="00C040A8"/>
    <w:rsid w:val="00C04401"/>
    <w:rsid w:val="00C04CDE"/>
    <w:rsid w:val="00C07713"/>
    <w:rsid w:val="00C10158"/>
    <w:rsid w:val="00C12955"/>
    <w:rsid w:val="00C1299F"/>
    <w:rsid w:val="00C1666D"/>
    <w:rsid w:val="00C211BA"/>
    <w:rsid w:val="00C233E8"/>
    <w:rsid w:val="00C33F6C"/>
    <w:rsid w:val="00C348CC"/>
    <w:rsid w:val="00C34D9B"/>
    <w:rsid w:val="00C37845"/>
    <w:rsid w:val="00C40CC0"/>
    <w:rsid w:val="00C417A1"/>
    <w:rsid w:val="00C42D6D"/>
    <w:rsid w:val="00C437C1"/>
    <w:rsid w:val="00C65E67"/>
    <w:rsid w:val="00C72A3C"/>
    <w:rsid w:val="00C73C13"/>
    <w:rsid w:val="00C760DD"/>
    <w:rsid w:val="00C76441"/>
    <w:rsid w:val="00C80C21"/>
    <w:rsid w:val="00C8189B"/>
    <w:rsid w:val="00C85A52"/>
    <w:rsid w:val="00C90C79"/>
    <w:rsid w:val="00C92A94"/>
    <w:rsid w:val="00C92B4D"/>
    <w:rsid w:val="00C94C88"/>
    <w:rsid w:val="00C96E23"/>
    <w:rsid w:val="00CA2C62"/>
    <w:rsid w:val="00CA36B6"/>
    <w:rsid w:val="00CA3872"/>
    <w:rsid w:val="00CA6858"/>
    <w:rsid w:val="00CA76AD"/>
    <w:rsid w:val="00CB0758"/>
    <w:rsid w:val="00CB1BBF"/>
    <w:rsid w:val="00CB45E0"/>
    <w:rsid w:val="00CB5F1D"/>
    <w:rsid w:val="00CC0F9A"/>
    <w:rsid w:val="00CC351C"/>
    <w:rsid w:val="00CC4F15"/>
    <w:rsid w:val="00CC6446"/>
    <w:rsid w:val="00CC6C05"/>
    <w:rsid w:val="00CD068A"/>
    <w:rsid w:val="00CD078D"/>
    <w:rsid w:val="00CD1FB0"/>
    <w:rsid w:val="00CD224C"/>
    <w:rsid w:val="00CD41B7"/>
    <w:rsid w:val="00CD5121"/>
    <w:rsid w:val="00CD55B1"/>
    <w:rsid w:val="00CD620C"/>
    <w:rsid w:val="00CD665C"/>
    <w:rsid w:val="00CD73CF"/>
    <w:rsid w:val="00CE11B9"/>
    <w:rsid w:val="00CE2481"/>
    <w:rsid w:val="00CE5D69"/>
    <w:rsid w:val="00CE6EA7"/>
    <w:rsid w:val="00CE7741"/>
    <w:rsid w:val="00CF0BA1"/>
    <w:rsid w:val="00CF1363"/>
    <w:rsid w:val="00CF7852"/>
    <w:rsid w:val="00CF7FC4"/>
    <w:rsid w:val="00D01159"/>
    <w:rsid w:val="00D018A5"/>
    <w:rsid w:val="00D04C68"/>
    <w:rsid w:val="00D073C5"/>
    <w:rsid w:val="00D118EC"/>
    <w:rsid w:val="00D1424A"/>
    <w:rsid w:val="00D14EB2"/>
    <w:rsid w:val="00D14FC7"/>
    <w:rsid w:val="00D151DD"/>
    <w:rsid w:val="00D211F6"/>
    <w:rsid w:val="00D23043"/>
    <w:rsid w:val="00D23EA1"/>
    <w:rsid w:val="00D23F12"/>
    <w:rsid w:val="00D26C9B"/>
    <w:rsid w:val="00D279AC"/>
    <w:rsid w:val="00D3087C"/>
    <w:rsid w:val="00D32D2C"/>
    <w:rsid w:val="00D41C4E"/>
    <w:rsid w:val="00D430D8"/>
    <w:rsid w:val="00D44E0E"/>
    <w:rsid w:val="00D521B7"/>
    <w:rsid w:val="00D52778"/>
    <w:rsid w:val="00D5443E"/>
    <w:rsid w:val="00D56658"/>
    <w:rsid w:val="00D56B28"/>
    <w:rsid w:val="00D62AA1"/>
    <w:rsid w:val="00D6440A"/>
    <w:rsid w:val="00D6756A"/>
    <w:rsid w:val="00D70300"/>
    <w:rsid w:val="00D776D1"/>
    <w:rsid w:val="00D802CB"/>
    <w:rsid w:val="00D821FB"/>
    <w:rsid w:val="00D830E7"/>
    <w:rsid w:val="00D8437C"/>
    <w:rsid w:val="00D85F98"/>
    <w:rsid w:val="00D86522"/>
    <w:rsid w:val="00D876DA"/>
    <w:rsid w:val="00D87D7D"/>
    <w:rsid w:val="00D92ECC"/>
    <w:rsid w:val="00D939FB"/>
    <w:rsid w:val="00D94224"/>
    <w:rsid w:val="00D96F07"/>
    <w:rsid w:val="00DA1CA5"/>
    <w:rsid w:val="00DA2669"/>
    <w:rsid w:val="00DA3B9A"/>
    <w:rsid w:val="00DA6BCD"/>
    <w:rsid w:val="00DA6D9C"/>
    <w:rsid w:val="00DB453B"/>
    <w:rsid w:val="00DC04FA"/>
    <w:rsid w:val="00DD44D5"/>
    <w:rsid w:val="00DD5461"/>
    <w:rsid w:val="00DD547D"/>
    <w:rsid w:val="00DD6455"/>
    <w:rsid w:val="00DD7E41"/>
    <w:rsid w:val="00DE014D"/>
    <w:rsid w:val="00DE3F89"/>
    <w:rsid w:val="00DE4979"/>
    <w:rsid w:val="00DE7502"/>
    <w:rsid w:val="00DF1C99"/>
    <w:rsid w:val="00DF1DB6"/>
    <w:rsid w:val="00DF6DDA"/>
    <w:rsid w:val="00DF7491"/>
    <w:rsid w:val="00E00DDA"/>
    <w:rsid w:val="00E06AD6"/>
    <w:rsid w:val="00E14814"/>
    <w:rsid w:val="00E1496A"/>
    <w:rsid w:val="00E2052A"/>
    <w:rsid w:val="00E213B7"/>
    <w:rsid w:val="00E252D6"/>
    <w:rsid w:val="00E2691E"/>
    <w:rsid w:val="00E37717"/>
    <w:rsid w:val="00E37AE8"/>
    <w:rsid w:val="00E426D4"/>
    <w:rsid w:val="00E43D41"/>
    <w:rsid w:val="00E45DDA"/>
    <w:rsid w:val="00E5135A"/>
    <w:rsid w:val="00E51732"/>
    <w:rsid w:val="00E543E1"/>
    <w:rsid w:val="00E54CEA"/>
    <w:rsid w:val="00E56347"/>
    <w:rsid w:val="00E709B5"/>
    <w:rsid w:val="00E729E7"/>
    <w:rsid w:val="00E775E9"/>
    <w:rsid w:val="00E802A9"/>
    <w:rsid w:val="00E802CB"/>
    <w:rsid w:val="00E84CD5"/>
    <w:rsid w:val="00E90DC5"/>
    <w:rsid w:val="00E943E1"/>
    <w:rsid w:val="00E94652"/>
    <w:rsid w:val="00EA0737"/>
    <w:rsid w:val="00EA089E"/>
    <w:rsid w:val="00EA57AE"/>
    <w:rsid w:val="00EA583D"/>
    <w:rsid w:val="00EB2D5C"/>
    <w:rsid w:val="00EB3F9A"/>
    <w:rsid w:val="00EC07E3"/>
    <w:rsid w:val="00EC2442"/>
    <w:rsid w:val="00EC5C09"/>
    <w:rsid w:val="00EC661E"/>
    <w:rsid w:val="00ED2071"/>
    <w:rsid w:val="00ED2147"/>
    <w:rsid w:val="00ED38C4"/>
    <w:rsid w:val="00EE0E18"/>
    <w:rsid w:val="00EE3855"/>
    <w:rsid w:val="00EE3E6E"/>
    <w:rsid w:val="00EE5393"/>
    <w:rsid w:val="00EE5836"/>
    <w:rsid w:val="00EE5EAF"/>
    <w:rsid w:val="00EF06B0"/>
    <w:rsid w:val="00EF1DA0"/>
    <w:rsid w:val="00EF742B"/>
    <w:rsid w:val="00F001FA"/>
    <w:rsid w:val="00F0157E"/>
    <w:rsid w:val="00F0541F"/>
    <w:rsid w:val="00F05A12"/>
    <w:rsid w:val="00F070D5"/>
    <w:rsid w:val="00F07856"/>
    <w:rsid w:val="00F172BB"/>
    <w:rsid w:val="00F17FF7"/>
    <w:rsid w:val="00F2419C"/>
    <w:rsid w:val="00F24F75"/>
    <w:rsid w:val="00F2531F"/>
    <w:rsid w:val="00F363D6"/>
    <w:rsid w:val="00F36891"/>
    <w:rsid w:val="00F372DE"/>
    <w:rsid w:val="00F44501"/>
    <w:rsid w:val="00F50487"/>
    <w:rsid w:val="00F50E71"/>
    <w:rsid w:val="00F511CD"/>
    <w:rsid w:val="00F51A3D"/>
    <w:rsid w:val="00F53037"/>
    <w:rsid w:val="00F55F14"/>
    <w:rsid w:val="00F56C46"/>
    <w:rsid w:val="00F63075"/>
    <w:rsid w:val="00F65998"/>
    <w:rsid w:val="00F65F80"/>
    <w:rsid w:val="00F66ABB"/>
    <w:rsid w:val="00F80340"/>
    <w:rsid w:val="00F8495B"/>
    <w:rsid w:val="00F86789"/>
    <w:rsid w:val="00F92D18"/>
    <w:rsid w:val="00F93C8A"/>
    <w:rsid w:val="00F95182"/>
    <w:rsid w:val="00F966C7"/>
    <w:rsid w:val="00F97071"/>
    <w:rsid w:val="00F97C92"/>
    <w:rsid w:val="00FB0483"/>
    <w:rsid w:val="00FB34AD"/>
    <w:rsid w:val="00FB5601"/>
    <w:rsid w:val="00FB7B6A"/>
    <w:rsid w:val="00FC2B69"/>
    <w:rsid w:val="00FC3673"/>
    <w:rsid w:val="00FC5866"/>
    <w:rsid w:val="00FC7C2B"/>
    <w:rsid w:val="00FD1C00"/>
    <w:rsid w:val="00FD2715"/>
    <w:rsid w:val="00FE199D"/>
    <w:rsid w:val="00FE3FED"/>
    <w:rsid w:val="00FF4A88"/>
    <w:rsid w:val="00FF6A8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165C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4">
    <w:name w:val="heading 4"/>
    <w:basedOn w:val="Normal"/>
    <w:next w:val="Normal"/>
    <w:link w:val="Ttulo4Carter"/>
    <w:uiPriority w:val="9"/>
    <w:semiHidden/>
    <w:unhideWhenUsed/>
    <w:qFormat/>
    <w:rsid w:val="00B559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s-alignment-element">
    <w:name w:val="ts-alignment-element"/>
    <w:basedOn w:val="Tipodeletrapredefinidodopargrafo"/>
    <w:rsid w:val="009D679B"/>
  </w:style>
  <w:style w:type="character" w:customStyle="1" w:styleId="ts-alignment-element-highlighted">
    <w:name w:val="ts-alignment-element-highlighted"/>
    <w:basedOn w:val="Tipodeletrapredefinidodopargrafo"/>
    <w:rsid w:val="009D679B"/>
  </w:style>
  <w:style w:type="paragraph" w:styleId="PargrafodaLista">
    <w:name w:val="List Paragraph"/>
    <w:basedOn w:val="Normal"/>
    <w:uiPriority w:val="34"/>
    <w:qFormat/>
    <w:rsid w:val="009617E9"/>
    <w:pPr>
      <w:ind w:left="720"/>
      <w:contextualSpacing/>
    </w:pPr>
  </w:style>
  <w:style w:type="character" w:styleId="Hiperligao">
    <w:name w:val="Hyperlink"/>
    <w:basedOn w:val="Tipodeletrapredefinidodopargrafo"/>
    <w:uiPriority w:val="99"/>
    <w:unhideWhenUsed/>
    <w:rsid w:val="002F4DAB"/>
    <w:rPr>
      <w:color w:val="0563C1" w:themeColor="hyperlink"/>
      <w:u w:val="single"/>
    </w:rPr>
  </w:style>
  <w:style w:type="character" w:customStyle="1" w:styleId="MenoNoResolvida1">
    <w:name w:val="Menção Não Resolvida1"/>
    <w:basedOn w:val="Tipodeletrapredefinidodopargrafo"/>
    <w:uiPriority w:val="99"/>
    <w:semiHidden/>
    <w:unhideWhenUsed/>
    <w:rsid w:val="002F4DAB"/>
    <w:rPr>
      <w:color w:val="605E5C"/>
      <w:shd w:val="clear" w:color="auto" w:fill="E1DFDD"/>
    </w:rPr>
  </w:style>
  <w:style w:type="character" w:customStyle="1" w:styleId="italic">
    <w:name w:val="italic"/>
    <w:basedOn w:val="Tipodeletrapredefinidodopargrafo"/>
    <w:rsid w:val="00A37859"/>
  </w:style>
  <w:style w:type="character" w:customStyle="1" w:styleId="Ttulo1Carter">
    <w:name w:val="Título 1 Caráter"/>
    <w:basedOn w:val="Tipodeletrapredefinidodopargrafo"/>
    <w:link w:val="Ttulo1"/>
    <w:uiPriority w:val="9"/>
    <w:rsid w:val="00165CE4"/>
    <w:rPr>
      <w:rFonts w:ascii="Times New Roman" w:eastAsia="Times New Roman" w:hAnsi="Times New Roman" w:cs="Times New Roman"/>
      <w:b/>
      <w:bCs/>
      <w:kern w:val="36"/>
      <w:sz w:val="48"/>
      <w:szCs w:val="48"/>
      <w:lang w:eastAsia="pt-PT"/>
    </w:rPr>
  </w:style>
  <w:style w:type="character" w:customStyle="1" w:styleId="author">
    <w:name w:val="author"/>
    <w:basedOn w:val="Tipodeletrapredefinidodopargrafo"/>
    <w:rsid w:val="00034BF4"/>
  </w:style>
  <w:style w:type="character" w:customStyle="1" w:styleId="articletitle">
    <w:name w:val="articletitle"/>
    <w:basedOn w:val="Tipodeletrapredefinidodopargrafo"/>
    <w:rsid w:val="00034BF4"/>
  </w:style>
  <w:style w:type="character" w:customStyle="1" w:styleId="journaltitle">
    <w:name w:val="journaltitle"/>
    <w:basedOn w:val="Tipodeletrapredefinidodopargrafo"/>
    <w:rsid w:val="00034BF4"/>
  </w:style>
  <w:style w:type="character" w:customStyle="1" w:styleId="pubyear">
    <w:name w:val="pubyear"/>
    <w:basedOn w:val="Tipodeletrapredefinidodopargrafo"/>
    <w:rsid w:val="00034BF4"/>
  </w:style>
  <w:style w:type="character" w:customStyle="1" w:styleId="vol">
    <w:name w:val="vol"/>
    <w:basedOn w:val="Tipodeletrapredefinidodopargrafo"/>
    <w:rsid w:val="00034BF4"/>
  </w:style>
  <w:style w:type="character" w:customStyle="1" w:styleId="pagefirst">
    <w:name w:val="pagefirst"/>
    <w:basedOn w:val="Tipodeletrapredefinidodopargrafo"/>
    <w:rsid w:val="00034BF4"/>
  </w:style>
  <w:style w:type="character" w:customStyle="1" w:styleId="pagelast">
    <w:name w:val="pagelast"/>
    <w:basedOn w:val="Tipodeletrapredefinidodopargrafo"/>
    <w:rsid w:val="00034BF4"/>
  </w:style>
  <w:style w:type="paragraph" w:customStyle="1" w:styleId="au-introduction">
    <w:name w:val="au-introduction"/>
    <w:basedOn w:val="Normal"/>
    <w:rsid w:val="00D821FB"/>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4Carter">
    <w:name w:val="Título 4 Caráter"/>
    <w:basedOn w:val="Tipodeletrapredefinidodopargrafo"/>
    <w:link w:val="Ttulo4"/>
    <w:uiPriority w:val="9"/>
    <w:semiHidden/>
    <w:rsid w:val="00B55908"/>
    <w:rPr>
      <w:rFonts w:asciiTheme="majorHAnsi" w:eastAsiaTheme="majorEastAsia" w:hAnsiTheme="majorHAnsi" w:cstheme="majorBidi"/>
      <w:i/>
      <w:iCs/>
      <w:color w:val="2F5496" w:themeColor="accent1" w:themeShade="BF"/>
    </w:rPr>
  </w:style>
  <w:style w:type="paragraph" w:styleId="HTMLpr-formatado">
    <w:name w:val="HTML Preformatted"/>
    <w:basedOn w:val="Normal"/>
    <w:link w:val="HTMLpr-formatadoCarter"/>
    <w:uiPriority w:val="99"/>
    <w:semiHidden/>
    <w:unhideWhenUsed/>
    <w:rsid w:val="00DC0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DC04FA"/>
    <w:rPr>
      <w:rFonts w:ascii="Courier New" w:eastAsia="Times New Roman" w:hAnsi="Courier New" w:cs="Courier New"/>
      <w:sz w:val="20"/>
      <w:szCs w:val="20"/>
      <w:lang w:eastAsia="pt-PT"/>
    </w:rPr>
  </w:style>
  <w:style w:type="character" w:customStyle="1" w:styleId="y2iqfc">
    <w:name w:val="y2iqfc"/>
    <w:basedOn w:val="Tipodeletrapredefinidodopargrafo"/>
    <w:rsid w:val="00DC04FA"/>
  </w:style>
  <w:style w:type="paragraph" w:customStyle="1" w:styleId="Corpo">
    <w:name w:val="Corpo"/>
    <w:rsid w:val="005A675E"/>
    <w:pPr>
      <w:pBdr>
        <w:top w:val="nil"/>
        <w:left w:val="nil"/>
        <w:bottom w:val="nil"/>
        <w:right w:val="nil"/>
        <w:between w:val="nil"/>
        <w:bar w:val="nil"/>
      </w:pBdr>
    </w:pPr>
    <w:rPr>
      <w:rFonts w:ascii="Calibri" w:eastAsia="Arial Unicode MS" w:hAnsi="Calibri" w:cs="Arial Unicode MS"/>
      <w:color w:val="000000"/>
      <w:u w:color="000000"/>
      <w:bdr w:val="nil"/>
      <w:lang w:eastAsia="pt-PT"/>
    </w:rPr>
  </w:style>
  <w:style w:type="character" w:customStyle="1" w:styleId="Nenhum">
    <w:name w:val="Nenhum"/>
    <w:rsid w:val="005A675E"/>
  </w:style>
  <w:style w:type="paragraph" w:styleId="Textodebalo">
    <w:name w:val="Balloon Text"/>
    <w:basedOn w:val="Normal"/>
    <w:link w:val="TextodebaloCarter"/>
    <w:uiPriority w:val="99"/>
    <w:semiHidden/>
    <w:unhideWhenUsed/>
    <w:rsid w:val="005A675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A675E"/>
    <w:rPr>
      <w:rFonts w:ascii="Segoe UI" w:hAnsi="Segoe UI" w:cs="Segoe UI"/>
      <w:sz w:val="18"/>
      <w:szCs w:val="18"/>
    </w:rPr>
  </w:style>
  <w:style w:type="character" w:styleId="Refdecomentrio">
    <w:name w:val="annotation reference"/>
    <w:basedOn w:val="Tipodeletrapredefinidodopargrafo"/>
    <w:uiPriority w:val="99"/>
    <w:semiHidden/>
    <w:unhideWhenUsed/>
    <w:rsid w:val="008E3A86"/>
    <w:rPr>
      <w:sz w:val="16"/>
      <w:szCs w:val="16"/>
    </w:rPr>
  </w:style>
  <w:style w:type="paragraph" w:styleId="Textodecomentrio">
    <w:name w:val="annotation text"/>
    <w:basedOn w:val="Normal"/>
    <w:link w:val="TextodecomentrioCarter"/>
    <w:uiPriority w:val="99"/>
    <w:semiHidden/>
    <w:unhideWhenUsed/>
    <w:rsid w:val="008E3A8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8E3A86"/>
    <w:rPr>
      <w:sz w:val="20"/>
      <w:szCs w:val="20"/>
    </w:rPr>
  </w:style>
  <w:style w:type="paragraph" w:styleId="Assuntodecomentrio">
    <w:name w:val="annotation subject"/>
    <w:basedOn w:val="Textodecomentrio"/>
    <w:next w:val="Textodecomentrio"/>
    <w:link w:val="AssuntodecomentrioCarter"/>
    <w:uiPriority w:val="99"/>
    <w:semiHidden/>
    <w:unhideWhenUsed/>
    <w:rsid w:val="008E3A86"/>
    <w:rPr>
      <w:b/>
      <w:bCs/>
    </w:rPr>
  </w:style>
  <w:style w:type="character" w:customStyle="1" w:styleId="AssuntodecomentrioCarter">
    <w:name w:val="Assunto de comentário Caráter"/>
    <w:basedOn w:val="TextodecomentrioCarter"/>
    <w:link w:val="Assuntodecomentrio"/>
    <w:uiPriority w:val="99"/>
    <w:semiHidden/>
    <w:rsid w:val="008E3A86"/>
    <w:rPr>
      <w:b/>
      <w:bCs/>
      <w:sz w:val="20"/>
      <w:szCs w:val="20"/>
    </w:rPr>
  </w:style>
  <w:style w:type="character" w:customStyle="1" w:styleId="MenoNoResolvida2">
    <w:name w:val="Menção Não Resolvida2"/>
    <w:basedOn w:val="Tipodeletrapredefinidodopargrafo"/>
    <w:uiPriority w:val="99"/>
    <w:semiHidden/>
    <w:unhideWhenUsed/>
    <w:rsid w:val="004851D6"/>
    <w:rPr>
      <w:color w:val="605E5C"/>
      <w:shd w:val="clear" w:color="auto" w:fill="E1DFDD"/>
    </w:rPr>
  </w:style>
  <w:style w:type="paragraph" w:styleId="Cabealho">
    <w:name w:val="header"/>
    <w:basedOn w:val="Normal"/>
    <w:link w:val="CabealhoCarter"/>
    <w:uiPriority w:val="99"/>
    <w:unhideWhenUsed/>
    <w:rsid w:val="0038225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82256"/>
  </w:style>
  <w:style w:type="paragraph" w:styleId="Rodap">
    <w:name w:val="footer"/>
    <w:basedOn w:val="Normal"/>
    <w:link w:val="RodapCarter"/>
    <w:uiPriority w:val="99"/>
    <w:unhideWhenUsed/>
    <w:rsid w:val="0038225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82256"/>
  </w:style>
  <w:style w:type="paragraph" w:styleId="Reviso">
    <w:name w:val="Revision"/>
    <w:hidden/>
    <w:uiPriority w:val="99"/>
    <w:semiHidden/>
    <w:rsid w:val="00E06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4315">
      <w:bodyDiv w:val="1"/>
      <w:marLeft w:val="0"/>
      <w:marRight w:val="0"/>
      <w:marTop w:val="0"/>
      <w:marBottom w:val="0"/>
      <w:divBdr>
        <w:top w:val="none" w:sz="0" w:space="0" w:color="auto"/>
        <w:left w:val="none" w:sz="0" w:space="0" w:color="auto"/>
        <w:bottom w:val="none" w:sz="0" w:space="0" w:color="auto"/>
        <w:right w:val="none" w:sz="0" w:space="0" w:color="auto"/>
      </w:divBdr>
    </w:div>
    <w:div w:id="284891839">
      <w:bodyDiv w:val="1"/>
      <w:marLeft w:val="0"/>
      <w:marRight w:val="0"/>
      <w:marTop w:val="0"/>
      <w:marBottom w:val="0"/>
      <w:divBdr>
        <w:top w:val="none" w:sz="0" w:space="0" w:color="auto"/>
        <w:left w:val="none" w:sz="0" w:space="0" w:color="auto"/>
        <w:bottom w:val="none" w:sz="0" w:space="0" w:color="auto"/>
        <w:right w:val="none" w:sz="0" w:space="0" w:color="auto"/>
      </w:divBdr>
    </w:div>
    <w:div w:id="408698730">
      <w:bodyDiv w:val="1"/>
      <w:marLeft w:val="0"/>
      <w:marRight w:val="0"/>
      <w:marTop w:val="0"/>
      <w:marBottom w:val="0"/>
      <w:divBdr>
        <w:top w:val="none" w:sz="0" w:space="0" w:color="auto"/>
        <w:left w:val="none" w:sz="0" w:space="0" w:color="auto"/>
        <w:bottom w:val="none" w:sz="0" w:space="0" w:color="auto"/>
        <w:right w:val="none" w:sz="0" w:space="0" w:color="auto"/>
      </w:divBdr>
    </w:div>
    <w:div w:id="890962869">
      <w:bodyDiv w:val="1"/>
      <w:marLeft w:val="0"/>
      <w:marRight w:val="0"/>
      <w:marTop w:val="0"/>
      <w:marBottom w:val="0"/>
      <w:divBdr>
        <w:top w:val="none" w:sz="0" w:space="0" w:color="auto"/>
        <w:left w:val="none" w:sz="0" w:space="0" w:color="auto"/>
        <w:bottom w:val="none" w:sz="0" w:space="0" w:color="auto"/>
        <w:right w:val="none" w:sz="0" w:space="0" w:color="auto"/>
      </w:divBdr>
    </w:div>
    <w:div w:id="955065730">
      <w:bodyDiv w:val="1"/>
      <w:marLeft w:val="0"/>
      <w:marRight w:val="0"/>
      <w:marTop w:val="0"/>
      <w:marBottom w:val="0"/>
      <w:divBdr>
        <w:top w:val="none" w:sz="0" w:space="0" w:color="auto"/>
        <w:left w:val="none" w:sz="0" w:space="0" w:color="auto"/>
        <w:bottom w:val="none" w:sz="0" w:space="0" w:color="auto"/>
        <w:right w:val="none" w:sz="0" w:space="0" w:color="auto"/>
      </w:divBdr>
      <w:divsChild>
        <w:div w:id="624197112">
          <w:marLeft w:val="0"/>
          <w:marRight w:val="0"/>
          <w:marTop w:val="0"/>
          <w:marBottom w:val="0"/>
          <w:divBdr>
            <w:top w:val="none" w:sz="0" w:space="0" w:color="auto"/>
            <w:left w:val="none" w:sz="0" w:space="0" w:color="auto"/>
            <w:bottom w:val="none" w:sz="0" w:space="0" w:color="auto"/>
            <w:right w:val="none" w:sz="0" w:space="0" w:color="auto"/>
          </w:divBdr>
          <w:divsChild>
            <w:div w:id="335310466">
              <w:marLeft w:val="0"/>
              <w:marRight w:val="0"/>
              <w:marTop w:val="0"/>
              <w:marBottom w:val="0"/>
              <w:divBdr>
                <w:top w:val="none" w:sz="0" w:space="0" w:color="auto"/>
                <w:left w:val="none" w:sz="0" w:space="0" w:color="auto"/>
                <w:bottom w:val="none" w:sz="0" w:space="0" w:color="auto"/>
                <w:right w:val="none" w:sz="0" w:space="0" w:color="auto"/>
              </w:divBdr>
              <w:divsChild>
                <w:div w:id="509955124">
                  <w:marLeft w:val="0"/>
                  <w:marRight w:val="0"/>
                  <w:marTop w:val="0"/>
                  <w:marBottom w:val="0"/>
                  <w:divBdr>
                    <w:top w:val="none" w:sz="0" w:space="0" w:color="auto"/>
                    <w:left w:val="none" w:sz="0" w:space="0" w:color="auto"/>
                    <w:bottom w:val="none" w:sz="0" w:space="0" w:color="auto"/>
                    <w:right w:val="none" w:sz="0" w:space="0" w:color="auto"/>
                  </w:divBdr>
                  <w:divsChild>
                    <w:div w:id="1581332982">
                      <w:marLeft w:val="0"/>
                      <w:marRight w:val="0"/>
                      <w:marTop w:val="0"/>
                      <w:marBottom w:val="0"/>
                      <w:divBdr>
                        <w:top w:val="none" w:sz="0" w:space="0" w:color="auto"/>
                        <w:left w:val="none" w:sz="0" w:space="0" w:color="auto"/>
                        <w:bottom w:val="none" w:sz="0" w:space="0" w:color="auto"/>
                        <w:right w:val="none" w:sz="0" w:space="0" w:color="auto"/>
                      </w:divBdr>
                      <w:divsChild>
                        <w:div w:id="1506551833">
                          <w:marLeft w:val="0"/>
                          <w:marRight w:val="0"/>
                          <w:marTop w:val="0"/>
                          <w:marBottom w:val="0"/>
                          <w:divBdr>
                            <w:top w:val="none" w:sz="0" w:space="0" w:color="auto"/>
                            <w:left w:val="none" w:sz="0" w:space="0" w:color="auto"/>
                            <w:bottom w:val="none" w:sz="0" w:space="0" w:color="auto"/>
                            <w:right w:val="none" w:sz="0" w:space="0" w:color="auto"/>
                          </w:divBdr>
                          <w:divsChild>
                            <w:div w:id="1383408605">
                              <w:marLeft w:val="0"/>
                              <w:marRight w:val="0"/>
                              <w:marTop w:val="0"/>
                              <w:marBottom w:val="0"/>
                              <w:divBdr>
                                <w:top w:val="none" w:sz="0" w:space="0" w:color="auto"/>
                                <w:left w:val="none" w:sz="0" w:space="0" w:color="auto"/>
                                <w:bottom w:val="none" w:sz="0" w:space="0" w:color="auto"/>
                                <w:right w:val="none" w:sz="0" w:space="0" w:color="auto"/>
                              </w:divBdr>
                              <w:divsChild>
                                <w:div w:id="855729862">
                                  <w:marLeft w:val="0"/>
                                  <w:marRight w:val="0"/>
                                  <w:marTop w:val="0"/>
                                  <w:marBottom w:val="0"/>
                                  <w:divBdr>
                                    <w:top w:val="none" w:sz="0" w:space="0" w:color="auto"/>
                                    <w:left w:val="none" w:sz="0" w:space="0" w:color="auto"/>
                                    <w:bottom w:val="none" w:sz="0" w:space="0" w:color="auto"/>
                                    <w:right w:val="none" w:sz="0" w:space="0" w:color="auto"/>
                                  </w:divBdr>
                                  <w:divsChild>
                                    <w:div w:id="288366675">
                                      <w:marLeft w:val="0"/>
                                      <w:marRight w:val="0"/>
                                      <w:marTop w:val="0"/>
                                      <w:marBottom w:val="0"/>
                                      <w:divBdr>
                                        <w:top w:val="none" w:sz="0" w:space="0" w:color="auto"/>
                                        <w:left w:val="none" w:sz="0" w:space="0" w:color="auto"/>
                                        <w:bottom w:val="none" w:sz="0" w:space="0" w:color="auto"/>
                                        <w:right w:val="none" w:sz="0" w:space="0" w:color="auto"/>
                                      </w:divBdr>
                                      <w:divsChild>
                                        <w:div w:id="1743604111">
                                          <w:marLeft w:val="0"/>
                                          <w:marRight w:val="0"/>
                                          <w:marTop w:val="0"/>
                                          <w:marBottom w:val="0"/>
                                          <w:divBdr>
                                            <w:top w:val="none" w:sz="0" w:space="0" w:color="auto"/>
                                            <w:left w:val="none" w:sz="0" w:space="0" w:color="auto"/>
                                            <w:bottom w:val="none" w:sz="0" w:space="0" w:color="auto"/>
                                            <w:right w:val="none" w:sz="0" w:space="0" w:color="auto"/>
                                          </w:divBdr>
                                          <w:divsChild>
                                            <w:div w:id="1874422457">
                                              <w:marLeft w:val="0"/>
                                              <w:marRight w:val="0"/>
                                              <w:marTop w:val="0"/>
                                              <w:marBottom w:val="0"/>
                                              <w:divBdr>
                                                <w:top w:val="none" w:sz="0" w:space="0" w:color="auto"/>
                                                <w:left w:val="none" w:sz="0" w:space="0" w:color="auto"/>
                                                <w:bottom w:val="none" w:sz="0" w:space="0" w:color="auto"/>
                                                <w:right w:val="none" w:sz="0" w:space="0" w:color="auto"/>
                                              </w:divBdr>
                                              <w:divsChild>
                                                <w:div w:id="1450010707">
                                                  <w:marLeft w:val="0"/>
                                                  <w:marRight w:val="0"/>
                                                  <w:marTop w:val="0"/>
                                                  <w:marBottom w:val="0"/>
                                                  <w:divBdr>
                                                    <w:top w:val="none" w:sz="0" w:space="0" w:color="auto"/>
                                                    <w:left w:val="none" w:sz="0" w:space="0" w:color="auto"/>
                                                    <w:bottom w:val="none" w:sz="0" w:space="0" w:color="auto"/>
                                                    <w:right w:val="none" w:sz="0" w:space="0" w:color="auto"/>
                                                  </w:divBdr>
                                                  <w:divsChild>
                                                    <w:div w:id="970287130">
                                                      <w:marLeft w:val="0"/>
                                                      <w:marRight w:val="0"/>
                                                      <w:marTop w:val="0"/>
                                                      <w:marBottom w:val="0"/>
                                                      <w:divBdr>
                                                        <w:top w:val="none" w:sz="0" w:space="0" w:color="auto"/>
                                                        <w:left w:val="none" w:sz="0" w:space="0" w:color="auto"/>
                                                        <w:bottom w:val="none" w:sz="0" w:space="0" w:color="auto"/>
                                                        <w:right w:val="none" w:sz="0" w:space="0" w:color="auto"/>
                                                      </w:divBdr>
                                                      <w:divsChild>
                                                        <w:div w:id="1951234832">
                                                          <w:marLeft w:val="0"/>
                                                          <w:marRight w:val="0"/>
                                                          <w:marTop w:val="0"/>
                                                          <w:marBottom w:val="0"/>
                                                          <w:divBdr>
                                                            <w:top w:val="none" w:sz="0" w:space="0" w:color="auto"/>
                                                            <w:left w:val="none" w:sz="0" w:space="0" w:color="auto"/>
                                                            <w:bottom w:val="none" w:sz="0" w:space="0" w:color="auto"/>
                                                            <w:right w:val="none" w:sz="0" w:space="0" w:color="auto"/>
                                                          </w:divBdr>
                                                          <w:divsChild>
                                                            <w:div w:id="9116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2261752">
      <w:bodyDiv w:val="1"/>
      <w:marLeft w:val="0"/>
      <w:marRight w:val="0"/>
      <w:marTop w:val="0"/>
      <w:marBottom w:val="0"/>
      <w:divBdr>
        <w:top w:val="none" w:sz="0" w:space="0" w:color="auto"/>
        <w:left w:val="none" w:sz="0" w:space="0" w:color="auto"/>
        <w:bottom w:val="none" w:sz="0" w:space="0" w:color="auto"/>
        <w:right w:val="none" w:sz="0" w:space="0" w:color="auto"/>
      </w:divBdr>
    </w:div>
    <w:div w:id="2042823587">
      <w:bodyDiv w:val="1"/>
      <w:marLeft w:val="0"/>
      <w:marRight w:val="0"/>
      <w:marTop w:val="0"/>
      <w:marBottom w:val="0"/>
      <w:divBdr>
        <w:top w:val="none" w:sz="0" w:space="0" w:color="auto"/>
        <w:left w:val="none" w:sz="0" w:space="0" w:color="auto"/>
        <w:bottom w:val="none" w:sz="0" w:space="0" w:color="auto"/>
        <w:right w:val="none" w:sz="0" w:space="0" w:color="auto"/>
      </w:divBdr>
    </w:div>
    <w:div w:id="2065324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glossary/eudravigil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tsmorais@hotmail.com"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3240</Words>
  <Characters>17500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2021-06-08T19:58:00Z</dcterms:created>
  <dcterms:modified xsi:type="dcterms:W3CDTF">2021-06-08T19:58:00Z</dcterms:modified>
</cp:coreProperties>
</file>