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42EE6" w14:textId="77777777" w:rsidR="00F71181" w:rsidRPr="00F71181" w:rsidRDefault="00F71181" w:rsidP="00F71181">
      <w:pPr>
        <w:spacing w:before="240" w:after="240" w:line="240" w:lineRule="auto"/>
        <w:rPr>
          <w:rFonts w:ascii="Arial" w:eastAsia="Times New Roman" w:hAnsi="Arial" w:cs="Arial"/>
          <w:color w:val="111111"/>
          <w:sz w:val="17"/>
          <w:szCs w:val="17"/>
          <w:lang w:eastAsia="pt-PT"/>
        </w:rPr>
      </w:pPr>
      <w:r w:rsidRPr="00F71181">
        <w:rPr>
          <w:rFonts w:ascii="Arial" w:eastAsia="Times New Roman" w:hAnsi="Arial" w:cs="Arial"/>
          <w:color w:val="111111"/>
          <w:sz w:val="17"/>
          <w:szCs w:val="17"/>
          <w:lang w:eastAsia="pt-PT"/>
        </w:rPr>
        <w:t>REVIEWER GUIDELINES</w:t>
      </w:r>
    </w:p>
    <w:p w14:paraId="5417FD21" w14:textId="708EA171" w:rsidR="00F71181" w:rsidRPr="00F71181" w:rsidRDefault="00F71181" w:rsidP="00F71181">
      <w:pPr>
        <w:numPr>
          <w:ilvl w:val="0"/>
          <w:numId w:val="6"/>
        </w:numPr>
        <w:spacing w:before="100" w:beforeAutospacing="1" w:after="100" w:afterAutospacing="1" w:line="240" w:lineRule="auto"/>
        <w:rPr>
          <w:rFonts w:ascii="Arial" w:eastAsia="Times New Roman" w:hAnsi="Arial" w:cs="Arial"/>
          <w:color w:val="111111"/>
          <w:sz w:val="17"/>
          <w:szCs w:val="17"/>
          <w:lang w:eastAsia="pt-PT"/>
        </w:rPr>
      </w:pPr>
      <w:r w:rsidRPr="00F71181">
        <w:rPr>
          <w:rFonts w:ascii="Arial" w:eastAsia="Times New Roman" w:hAnsi="Arial" w:cs="Arial"/>
          <w:b/>
          <w:bCs/>
          <w:color w:val="111111"/>
          <w:sz w:val="17"/>
          <w:szCs w:val="17"/>
          <w:lang w:val="en-US" w:eastAsia="pt-PT"/>
        </w:rPr>
        <w:t>RELEVANCE:</w:t>
      </w:r>
      <w:r w:rsidRPr="00F71181">
        <w:rPr>
          <w:rFonts w:ascii="Arial" w:eastAsia="Times New Roman" w:hAnsi="Arial" w:cs="Arial"/>
          <w:color w:val="111111"/>
          <w:sz w:val="17"/>
          <w:szCs w:val="17"/>
          <w:lang w:val="en-US" w:eastAsia="pt-PT"/>
        </w:rPr>
        <w:t xml:space="preserve"> Is the manuscript globally important for the clinical practice? Will it help physicians improving their practice and therefore their approach to patients? Does it involve clinical, scientific, social, political and economic factors affecting healthcare? </w:t>
      </w:r>
      <w:r w:rsidRPr="00F71181">
        <w:rPr>
          <w:color w:val="FF0000"/>
          <w:sz w:val="28"/>
          <w:szCs w:val="28"/>
        </w:rPr>
        <w:t>SIM</w:t>
      </w:r>
    </w:p>
    <w:p w14:paraId="2BF13E4D" w14:textId="17360513" w:rsidR="00F71181" w:rsidRPr="00F71181" w:rsidRDefault="00F71181" w:rsidP="00F71181">
      <w:pPr>
        <w:numPr>
          <w:ilvl w:val="0"/>
          <w:numId w:val="7"/>
        </w:numPr>
        <w:spacing w:before="100" w:beforeAutospacing="1" w:after="100" w:afterAutospacing="1" w:line="240" w:lineRule="auto"/>
        <w:rPr>
          <w:color w:val="FF0000"/>
          <w:sz w:val="28"/>
          <w:szCs w:val="28"/>
        </w:rPr>
      </w:pPr>
      <w:r w:rsidRPr="00F71181">
        <w:rPr>
          <w:rFonts w:ascii="Arial" w:eastAsia="Times New Roman" w:hAnsi="Arial" w:cs="Arial"/>
          <w:b/>
          <w:bCs/>
          <w:color w:val="111111"/>
          <w:sz w:val="17"/>
          <w:szCs w:val="17"/>
          <w:lang w:val="en-US" w:eastAsia="pt-PT"/>
        </w:rPr>
        <w:t>ORIGINALITY:</w:t>
      </w:r>
      <w:r w:rsidRPr="00F71181">
        <w:rPr>
          <w:rFonts w:ascii="Arial" w:eastAsia="Times New Roman" w:hAnsi="Arial" w:cs="Arial"/>
          <w:color w:val="111111"/>
          <w:sz w:val="17"/>
          <w:szCs w:val="17"/>
          <w:lang w:val="en-US" w:eastAsia="pt-PT"/>
        </w:rPr>
        <w:t> What does this manuscript add to the current knowledge?</w:t>
      </w:r>
      <w:r>
        <w:rPr>
          <w:rFonts w:ascii="Arial" w:eastAsia="Times New Roman" w:hAnsi="Arial" w:cs="Arial"/>
          <w:color w:val="111111"/>
          <w:sz w:val="17"/>
          <w:szCs w:val="17"/>
          <w:lang w:val="en-US" w:eastAsia="pt-PT"/>
        </w:rPr>
        <w:t xml:space="preserve"> </w:t>
      </w:r>
      <w:r w:rsidRPr="00F71181">
        <w:rPr>
          <w:color w:val="FF0000"/>
          <w:sz w:val="28"/>
          <w:szCs w:val="28"/>
        </w:rPr>
        <w:t>Guidelines em Português que resumem modo atuação em relação a este efeito secundário</w:t>
      </w:r>
      <w:r>
        <w:rPr>
          <w:color w:val="FF0000"/>
          <w:sz w:val="28"/>
          <w:szCs w:val="28"/>
        </w:rPr>
        <w:t>(relevante contexto atual)</w:t>
      </w:r>
    </w:p>
    <w:p w14:paraId="13D44128" w14:textId="66C6803A" w:rsidR="00F71181" w:rsidRPr="00F71181" w:rsidRDefault="00F71181" w:rsidP="00F71181">
      <w:pPr>
        <w:numPr>
          <w:ilvl w:val="0"/>
          <w:numId w:val="7"/>
        </w:numPr>
        <w:spacing w:before="100" w:beforeAutospacing="1" w:after="100" w:afterAutospacing="1" w:line="240" w:lineRule="auto"/>
        <w:rPr>
          <w:color w:val="FF0000"/>
          <w:sz w:val="28"/>
          <w:szCs w:val="28"/>
        </w:rPr>
      </w:pPr>
      <w:r w:rsidRPr="00F71181">
        <w:rPr>
          <w:rFonts w:ascii="Arial" w:eastAsia="Times New Roman" w:hAnsi="Arial" w:cs="Arial"/>
          <w:b/>
          <w:bCs/>
          <w:color w:val="111111"/>
          <w:sz w:val="17"/>
          <w:szCs w:val="17"/>
          <w:lang w:val="en-US" w:eastAsia="pt-PT"/>
        </w:rPr>
        <w:t>MISCONDUCT:</w:t>
      </w:r>
      <w:r w:rsidRPr="00F71181">
        <w:rPr>
          <w:rFonts w:ascii="Arial" w:eastAsia="Times New Roman" w:hAnsi="Arial" w:cs="Arial"/>
          <w:color w:val="111111"/>
          <w:sz w:val="17"/>
          <w:szCs w:val="17"/>
          <w:lang w:val="en-US" w:eastAsia="pt-PT"/>
        </w:rPr>
        <w:t> Plagiarism, fraudulent and unreliable data, double or bias in publication.</w:t>
      </w:r>
      <w:r>
        <w:rPr>
          <w:rFonts w:ascii="Arial" w:eastAsia="Times New Roman" w:hAnsi="Arial" w:cs="Arial"/>
          <w:color w:val="111111"/>
          <w:sz w:val="17"/>
          <w:szCs w:val="17"/>
          <w:lang w:val="en-US" w:eastAsia="pt-PT"/>
        </w:rPr>
        <w:t xml:space="preserve"> </w:t>
      </w:r>
      <w:r w:rsidRPr="00F71181">
        <w:rPr>
          <w:color w:val="FF0000"/>
          <w:sz w:val="28"/>
          <w:szCs w:val="28"/>
        </w:rPr>
        <w:t>NÃO</w:t>
      </w:r>
    </w:p>
    <w:p w14:paraId="50D45CCB" w14:textId="77777777" w:rsidR="00F71181" w:rsidRPr="00F71181" w:rsidRDefault="00F71181" w:rsidP="00F71181">
      <w:pPr>
        <w:spacing w:before="240" w:after="240" w:line="240" w:lineRule="auto"/>
        <w:rPr>
          <w:rFonts w:ascii="Arial" w:eastAsia="Times New Roman" w:hAnsi="Arial" w:cs="Arial"/>
          <w:color w:val="111111"/>
          <w:sz w:val="17"/>
          <w:szCs w:val="17"/>
          <w:lang w:eastAsia="pt-PT"/>
        </w:rPr>
      </w:pPr>
      <w:r w:rsidRPr="00F71181">
        <w:rPr>
          <w:rFonts w:ascii="Arial" w:eastAsia="Times New Roman" w:hAnsi="Arial" w:cs="Arial"/>
          <w:color w:val="111111"/>
          <w:sz w:val="17"/>
          <w:szCs w:val="17"/>
          <w:lang w:val="en-US" w:eastAsia="pt-PT"/>
        </w:rPr>
        <w:br/>
      </w:r>
      <w:r w:rsidRPr="00F71181">
        <w:rPr>
          <w:rFonts w:ascii="Arial" w:eastAsia="Times New Roman" w:hAnsi="Arial" w:cs="Arial"/>
          <w:b/>
          <w:bCs/>
          <w:color w:val="111111"/>
          <w:sz w:val="17"/>
          <w:szCs w:val="17"/>
          <w:lang w:eastAsia="pt-PT"/>
        </w:rPr>
        <w:t>STRUCTURE OF THE MANUSCRIPT</w:t>
      </w:r>
    </w:p>
    <w:p w14:paraId="7DF8B999" w14:textId="72C972B6" w:rsidR="00F71181" w:rsidRDefault="00F71181" w:rsidP="00F71181">
      <w:pPr>
        <w:numPr>
          <w:ilvl w:val="0"/>
          <w:numId w:val="8"/>
        </w:numPr>
        <w:spacing w:before="100" w:beforeAutospacing="1" w:after="100" w:afterAutospacing="1" w:line="240" w:lineRule="auto"/>
        <w:rPr>
          <w:color w:val="FF0000"/>
          <w:sz w:val="28"/>
          <w:szCs w:val="28"/>
        </w:rPr>
      </w:pPr>
      <w:r w:rsidRPr="00F71181">
        <w:rPr>
          <w:rFonts w:ascii="Arial" w:eastAsia="Times New Roman" w:hAnsi="Arial" w:cs="Arial"/>
          <w:color w:val="111111"/>
          <w:sz w:val="17"/>
          <w:szCs w:val="17"/>
          <w:lang w:val="en-US" w:eastAsia="pt-PT"/>
        </w:rPr>
        <w:t>Title: Is it instructive and short? Does it summarize the manuscript ?</w:t>
      </w:r>
      <w:r>
        <w:rPr>
          <w:rFonts w:ascii="Arial" w:eastAsia="Times New Roman" w:hAnsi="Arial" w:cs="Arial"/>
          <w:color w:val="111111"/>
          <w:sz w:val="17"/>
          <w:szCs w:val="17"/>
          <w:lang w:val="en-US" w:eastAsia="pt-PT"/>
        </w:rPr>
        <w:t xml:space="preserve"> </w:t>
      </w:r>
      <w:r w:rsidRPr="00F71181">
        <w:rPr>
          <w:color w:val="FF0000"/>
          <w:sz w:val="28"/>
          <w:szCs w:val="28"/>
        </w:rPr>
        <w:t>Sim, sugeria apenas incluir no titulo a noção de que o texto pretende ser instrutivo como modo atuação/guidelines (lendo parece ser mais informativo/revisão do tema)</w:t>
      </w:r>
    </w:p>
    <w:p w14:paraId="3542980B" w14:textId="5767110B" w:rsidR="0086379C" w:rsidRPr="00F71181" w:rsidRDefault="0086379C" w:rsidP="00F71181">
      <w:pPr>
        <w:numPr>
          <w:ilvl w:val="0"/>
          <w:numId w:val="8"/>
        </w:numPr>
        <w:spacing w:before="100" w:beforeAutospacing="1" w:after="100" w:afterAutospacing="1" w:line="240" w:lineRule="auto"/>
        <w:rPr>
          <w:color w:val="FF0000"/>
          <w:sz w:val="28"/>
          <w:szCs w:val="28"/>
        </w:rPr>
      </w:pPr>
      <w:r w:rsidRPr="0086379C">
        <w:rPr>
          <w:rFonts w:ascii="Arial" w:eastAsia="Times New Roman" w:hAnsi="Arial" w:cs="Arial"/>
          <w:color w:val="111111"/>
          <w:sz w:val="17"/>
          <w:szCs w:val="17"/>
          <w:lang w:eastAsia="pt-PT"/>
        </w:rPr>
        <w:t>R</w:t>
      </w:r>
      <w:r w:rsidR="0037405F">
        <w:rPr>
          <w:rFonts w:ascii="Arial" w:eastAsia="Times New Roman" w:hAnsi="Arial" w:cs="Arial"/>
          <w:color w:val="111111"/>
          <w:sz w:val="17"/>
          <w:szCs w:val="17"/>
          <w:lang w:eastAsia="pt-PT"/>
        </w:rPr>
        <w:t>esposta</w:t>
      </w:r>
      <w:r w:rsidRPr="0086379C">
        <w:rPr>
          <w:rFonts w:ascii="Arial" w:eastAsia="Times New Roman" w:hAnsi="Arial" w:cs="Arial"/>
          <w:color w:val="111111"/>
          <w:sz w:val="17"/>
          <w:szCs w:val="17"/>
          <w:lang w:eastAsia="pt-PT"/>
        </w:rPr>
        <w:t>:</w:t>
      </w:r>
      <w:r>
        <w:rPr>
          <w:color w:val="FF0000"/>
          <w:sz w:val="28"/>
          <w:szCs w:val="28"/>
        </w:rPr>
        <w:t xml:space="preserve"> </w:t>
      </w:r>
      <w:r w:rsidRPr="0037405F">
        <w:rPr>
          <w:color w:val="4472C4" w:themeColor="accent1"/>
          <w:sz w:val="28"/>
          <w:szCs w:val="28"/>
        </w:rPr>
        <w:t>Foi opção não colocar no título a palavra guidelines ou procedimento de atuação, já que para a</w:t>
      </w:r>
      <w:r w:rsidR="004F579E">
        <w:rPr>
          <w:color w:val="4472C4" w:themeColor="accent1"/>
          <w:sz w:val="28"/>
          <w:szCs w:val="28"/>
        </w:rPr>
        <w:t>lém das recomendações, pretende</w:t>
      </w:r>
      <w:r w:rsidRPr="0037405F">
        <w:rPr>
          <w:color w:val="4472C4" w:themeColor="accent1"/>
          <w:sz w:val="28"/>
          <w:szCs w:val="28"/>
        </w:rPr>
        <w:t xml:space="preserve">mos também fazer uma </w:t>
      </w:r>
      <w:r w:rsidR="004F579E">
        <w:rPr>
          <w:color w:val="4472C4" w:themeColor="accent1"/>
          <w:sz w:val="28"/>
          <w:szCs w:val="28"/>
        </w:rPr>
        <w:t>descrição</w:t>
      </w:r>
      <w:r w:rsidRPr="0037405F">
        <w:rPr>
          <w:color w:val="4472C4" w:themeColor="accent1"/>
          <w:sz w:val="28"/>
          <w:szCs w:val="28"/>
        </w:rPr>
        <w:t xml:space="preserve"> sobre o tema</w:t>
      </w:r>
      <w:r>
        <w:rPr>
          <w:color w:val="FF0000"/>
          <w:sz w:val="28"/>
          <w:szCs w:val="28"/>
        </w:rPr>
        <w:t>.</w:t>
      </w:r>
    </w:p>
    <w:p w14:paraId="17F9C6B3" w14:textId="0815DD37" w:rsidR="00560152" w:rsidRDefault="00F71181" w:rsidP="00560152">
      <w:pPr>
        <w:numPr>
          <w:ilvl w:val="0"/>
          <w:numId w:val="8"/>
        </w:numPr>
        <w:spacing w:before="100" w:beforeAutospacing="1" w:after="100" w:afterAutospacing="1" w:line="240" w:lineRule="auto"/>
        <w:rPr>
          <w:color w:val="FF0000"/>
          <w:sz w:val="28"/>
          <w:szCs w:val="28"/>
        </w:rPr>
      </w:pPr>
      <w:r w:rsidRPr="00F71181">
        <w:rPr>
          <w:rFonts w:ascii="Arial" w:eastAsia="Times New Roman" w:hAnsi="Arial" w:cs="Arial"/>
          <w:color w:val="111111"/>
          <w:sz w:val="17"/>
          <w:szCs w:val="17"/>
          <w:lang w:val="en-US" w:eastAsia="pt-PT"/>
        </w:rPr>
        <w:t xml:space="preserve">Abstract: Does it reflect the contents of the manuscript? Is it well structured? </w:t>
      </w:r>
      <w:r w:rsidRPr="0086379C">
        <w:rPr>
          <w:rFonts w:ascii="Arial" w:eastAsia="Times New Roman" w:hAnsi="Arial" w:cs="Arial"/>
          <w:color w:val="111111"/>
          <w:sz w:val="17"/>
          <w:szCs w:val="17"/>
          <w:lang w:val="en-US" w:eastAsia="pt-PT"/>
        </w:rPr>
        <w:t xml:space="preserve">Does it efficiently summarize the content? </w:t>
      </w:r>
      <w:r w:rsidRPr="00F71181">
        <w:rPr>
          <w:color w:val="FF0000"/>
          <w:sz w:val="28"/>
          <w:szCs w:val="28"/>
        </w:rPr>
        <w:t>Sugere-se inclusão de outras vacinas ou então</w:t>
      </w:r>
      <w:r>
        <w:rPr>
          <w:color w:val="FF0000"/>
          <w:sz w:val="28"/>
          <w:szCs w:val="28"/>
        </w:rPr>
        <w:t>, preferencialmente,</w:t>
      </w:r>
      <w:r w:rsidRPr="00F71181">
        <w:rPr>
          <w:color w:val="FF0000"/>
          <w:sz w:val="28"/>
          <w:szCs w:val="28"/>
        </w:rPr>
        <w:t xml:space="preserve"> a não referencia a marcas/nomes de</w:t>
      </w:r>
      <w:r>
        <w:rPr>
          <w:color w:val="FF0000"/>
          <w:sz w:val="28"/>
          <w:szCs w:val="28"/>
        </w:rPr>
        <w:t xml:space="preserve"> </w:t>
      </w:r>
      <w:r w:rsidRPr="00F71181">
        <w:rPr>
          <w:color w:val="FF0000"/>
          <w:sz w:val="28"/>
          <w:szCs w:val="28"/>
        </w:rPr>
        <w:t>vacina dado que os efs 2ºs descrito</w:t>
      </w:r>
      <w:r>
        <w:rPr>
          <w:color w:val="FF0000"/>
          <w:sz w:val="28"/>
          <w:szCs w:val="28"/>
        </w:rPr>
        <w:t xml:space="preserve">s </w:t>
      </w:r>
      <w:r w:rsidRPr="00F71181">
        <w:rPr>
          <w:color w:val="FF0000"/>
          <w:sz w:val="28"/>
          <w:szCs w:val="28"/>
        </w:rPr>
        <w:t>podem ocorrer com as diversas vacinas existentes , segundo estudos mais recentes (casos descritos também com vacina Johnson e vacina Chinesa por ex e até casos com a vacina da Pfizer)</w:t>
      </w:r>
    </w:p>
    <w:p w14:paraId="49D44B04" w14:textId="425235F7" w:rsidR="0086379C" w:rsidRPr="00F71181" w:rsidRDefault="0086379C" w:rsidP="00560152">
      <w:pPr>
        <w:numPr>
          <w:ilvl w:val="0"/>
          <w:numId w:val="8"/>
        </w:numPr>
        <w:spacing w:before="100" w:beforeAutospacing="1" w:after="100" w:afterAutospacing="1" w:line="240" w:lineRule="auto"/>
        <w:rPr>
          <w:color w:val="FF0000"/>
          <w:sz w:val="28"/>
          <w:szCs w:val="28"/>
        </w:rPr>
      </w:pPr>
      <w:r w:rsidRPr="0086379C">
        <w:rPr>
          <w:rFonts w:ascii="Arial" w:eastAsia="Times New Roman" w:hAnsi="Arial" w:cs="Arial"/>
          <w:color w:val="111111"/>
          <w:sz w:val="17"/>
          <w:szCs w:val="17"/>
          <w:lang w:eastAsia="pt-PT"/>
        </w:rPr>
        <w:t>R</w:t>
      </w:r>
      <w:r w:rsidR="0037405F">
        <w:rPr>
          <w:rFonts w:ascii="Arial" w:eastAsia="Times New Roman" w:hAnsi="Arial" w:cs="Arial"/>
          <w:color w:val="111111"/>
          <w:sz w:val="17"/>
          <w:szCs w:val="17"/>
          <w:lang w:eastAsia="pt-PT"/>
        </w:rPr>
        <w:t>esposta</w:t>
      </w:r>
      <w:r w:rsidRPr="0086379C">
        <w:rPr>
          <w:rFonts w:ascii="Arial" w:eastAsia="Times New Roman" w:hAnsi="Arial" w:cs="Arial"/>
          <w:color w:val="111111"/>
          <w:sz w:val="17"/>
          <w:szCs w:val="17"/>
          <w:lang w:eastAsia="pt-PT"/>
        </w:rPr>
        <w:t>:</w:t>
      </w:r>
      <w:r>
        <w:rPr>
          <w:color w:val="FF0000"/>
          <w:sz w:val="28"/>
          <w:szCs w:val="28"/>
        </w:rPr>
        <w:t xml:space="preserve"> </w:t>
      </w:r>
      <w:r w:rsidRPr="0037405F">
        <w:rPr>
          <w:color w:val="4472C4" w:themeColor="accent1"/>
          <w:sz w:val="28"/>
          <w:szCs w:val="28"/>
        </w:rPr>
        <w:t>Referimos no resumo/abstract apenas a vacina Astrazeneca porque foi a primeira e continua a ser aquela mais associada a estas complicações, nomeadamente ao novo síndrome VITT.</w:t>
      </w:r>
      <w:r w:rsidR="0037405F" w:rsidRPr="0037405F">
        <w:rPr>
          <w:color w:val="4472C4" w:themeColor="accent1"/>
          <w:sz w:val="28"/>
          <w:szCs w:val="28"/>
        </w:rPr>
        <w:t xml:space="preserve"> </w:t>
      </w:r>
      <w:r w:rsidR="0037405F" w:rsidRPr="00282768">
        <w:rPr>
          <w:color w:val="4472C4" w:themeColor="accent1"/>
          <w:sz w:val="28"/>
          <w:szCs w:val="28"/>
          <w:u w:val="single"/>
        </w:rPr>
        <w:t>Aceitamos</w:t>
      </w:r>
      <w:r w:rsidR="00DF2E78" w:rsidRPr="00282768">
        <w:rPr>
          <w:color w:val="4472C4" w:themeColor="accent1"/>
          <w:sz w:val="28"/>
          <w:szCs w:val="28"/>
          <w:u w:val="single"/>
        </w:rPr>
        <w:t xml:space="preserve">, </w:t>
      </w:r>
      <w:r w:rsidR="0037405F" w:rsidRPr="00282768">
        <w:rPr>
          <w:color w:val="4472C4" w:themeColor="accent1"/>
          <w:sz w:val="28"/>
          <w:szCs w:val="28"/>
          <w:u w:val="single"/>
        </w:rPr>
        <w:t>no entanto</w:t>
      </w:r>
      <w:r w:rsidR="00DF2E78" w:rsidRPr="00282768">
        <w:rPr>
          <w:color w:val="4472C4" w:themeColor="accent1"/>
          <w:sz w:val="28"/>
          <w:szCs w:val="28"/>
          <w:u w:val="single"/>
        </w:rPr>
        <w:t>,</w:t>
      </w:r>
      <w:r w:rsidR="0037405F" w:rsidRPr="00282768">
        <w:rPr>
          <w:color w:val="4472C4" w:themeColor="accent1"/>
          <w:sz w:val="28"/>
          <w:szCs w:val="28"/>
          <w:u w:val="single"/>
        </w:rPr>
        <w:t xml:space="preserve"> a sugestão e retiramos do resumo a referência à vacina</w:t>
      </w:r>
      <w:r w:rsidR="0037405F" w:rsidRPr="00DF2E78">
        <w:rPr>
          <w:color w:val="4472C4" w:themeColor="accent1"/>
          <w:sz w:val="28"/>
          <w:szCs w:val="28"/>
        </w:rPr>
        <w:t>.</w:t>
      </w:r>
      <w:r w:rsidR="0037405F" w:rsidRPr="0037405F">
        <w:rPr>
          <w:color w:val="4472C4" w:themeColor="accent1"/>
          <w:sz w:val="28"/>
          <w:szCs w:val="28"/>
        </w:rPr>
        <w:t xml:space="preserve"> </w:t>
      </w:r>
    </w:p>
    <w:p w14:paraId="664BD7CB" w14:textId="77777777" w:rsidR="0037405F" w:rsidRDefault="00F71181" w:rsidP="0037405F">
      <w:pPr>
        <w:numPr>
          <w:ilvl w:val="0"/>
          <w:numId w:val="8"/>
        </w:numPr>
        <w:spacing w:before="100" w:beforeAutospacing="1" w:after="100" w:afterAutospacing="1" w:line="240" w:lineRule="auto"/>
        <w:rPr>
          <w:color w:val="FF0000"/>
          <w:sz w:val="28"/>
          <w:szCs w:val="28"/>
        </w:rPr>
      </w:pPr>
      <w:r w:rsidRPr="00F71181">
        <w:rPr>
          <w:rFonts w:ascii="Arial" w:eastAsia="Times New Roman" w:hAnsi="Arial" w:cs="Arial"/>
          <w:color w:val="111111"/>
          <w:sz w:val="17"/>
          <w:szCs w:val="17"/>
          <w:lang w:val="en-US" w:eastAsia="pt-PT"/>
        </w:rPr>
        <w:t>Introduction: Are the objectives clearly described? Does it explain the relevance of the study?</w:t>
      </w:r>
      <w:r>
        <w:rPr>
          <w:rFonts w:ascii="Arial" w:eastAsia="Times New Roman" w:hAnsi="Arial" w:cs="Arial"/>
          <w:color w:val="111111"/>
          <w:sz w:val="17"/>
          <w:szCs w:val="17"/>
          <w:lang w:val="en-US" w:eastAsia="pt-PT"/>
        </w:rPr>
        <w:t xml:space="preserve"> </w:t>
      </w:r>
      <w:r w:rsidRPr="00F71181">
        <w:rPr>
          <w:color w:val="FF0000"/>
          <w:sz w:val="28"/>
          <w:szCs w:val="28"/>
        </w:rPr>
        <w:t>Sugere-se incluir na introdução também a importante carga trombótica associada a doença SARSCoV2 em si</w:t>
      </w:r>
      <w:r>
        <w:rPr>
          <w:color w:val="FF0000"/>
          <w:sz w:val="28"/>
          <w:szCs w:val="28"/>
        </w:rPr>
        <w:t xml:space="preserve"> e também os casos descritos de PTI associada a COVID19 e trombocitopenia e eventos hemorrágicos , como contextualização da doença antes de explanar os efeitos da vacina.</w:t>
      </w:r>
    </w:p>
    <w:p w14:paraId="330A94D4" w14:textId="32F60AD9" w:rsidR="0037405F" w:rsidRPr="002D7D5D" w:rsidRDefault="0037405F" w:rsidP="0037405F">
      <w:pPr>
        <w:numPr>
          <w:ilvl w:val="0"/>
          <w:numId w:val="8"/>
        </w:numPr>
        <w:spacing w:before="100" w:beforeAutospacing="1" w:after="100" w:afterAutospacing="1" w:line="240" w:lineRule="auto"/>
        <w:rPr>
          <w:color w:val="4472C4" w:themeColor="accent1"/>
          <w:sz w:val="28"/>
          <w:szCs w:val="28"/>
        </w:rPr>
      </w:pPr>
      <w:r w:rsidRPr="0037405F">
        <w:rPr>
          <w:rFonts w:ascii="Arial" w:eastAsia="Times New Roman" w:hAnsi="Arial" w:cs="Arial"/>
          <w:color w:val="111111"/>
          <w:sz w:val="17"/>
          <w:szCs w:val="17"/>
          <w:lang w:eastAsia="pt-PT"/>
        </w:rPr>
        <w:t xml:space="preserve">Resposta: </w:t>
      </w:r>
      <w:r w:rsidRPr="0037405F">
        <w:rPr>
          <w:rFonts w:eastAsia="Times New Roman" w:cstheme="minorHAnsi"/>
          <w:color w:val="4472C4" w:themeColor="accent1"/>
          <w:sz w:val="28"/>
          <w:szCs w:val="28"/>
          <w:lang w:eastAsia="pt-PT"/>
        </w:rPr>
        <w:t>Não é objetivo deste texto falar sobre as complicações trombóticas e hemorrágicas</w:t>
      </w:r>
      <w:r>
        <w:rPr>
          <w:rFonts w:eastAsia="Times New Roman" w:cstheme="minorHAnsi"/>
          <w:color w:val="4472C4" w:themeColor="accent1"/>
          <w:sz w:val="28"/>
          <w:szCs w:val="28"/>
          <w:lang w:eastAsia="pt-PT"/>
        </w:rPr>
        <w:t xml:space="preserve"> associadas à infeção COVID-19. Privilegiámos um texto mais informativo e curto</w:t>
      </w:r>
      <w:r w:rsidR="002D7D5D">
        <w:rPr>
          <w:rFonts w:eastAsia="Times New Roman" w:cstheme="minorHAnsi"/>
          <w:color w:val="4472C4" w:themeColor="accent1"/>
          <w:sz w:val="28"/>
          <w:szCs w:val="28"/>
          <w:lang w:eastAsia="pt-PT"/>
        </w:rPr>
        <w:t xml:space="preserve"> e com recomendações práticas</w:t>
      </w:r>
      <w:r w:rsidR="004453B8">
        <w:rPr>
          <w:rFonts w:eastAsia="Times New Roman" w:cstheme="minorHAnsi"/>
          <w:color w:val="4472C4" w:themeColor="accent1"/>
          <w:sz w:val="28"/>
          <w:szCs w:val="28"/>
          <w:lang w:eastAsia="pt-PT"/>
        </w:rPr>
        <w:t xml:space="preserve"> sobre a vacinação</w:t>
      </w:r>
      <w:r w:rsidR="002D7D5D">
        <w:rPr>
          <w:color w:val="4472C4" w:themeColor="accent1"/>
          <w:sz w:val="28"/>
          <w:szCs w:val="28"/>
        </w:rPr>
        <w:t xml:space="preserve">, devido à pertinência e </w:t>
      </w:r>
      <w:r w:rsidR="002D7D5D">
        <w:rPr>
          <w:color w:val="4472C4" w:themeColor="accent1"/>
          <w:sz w:val="28"/>
          <w:szCs w:val="28"/>
        </w:rPr>
        <w:lastRenderedPageBreak/>
        <w:t>urgência do tratamento do tema.  Um artigo de revisão mais alargado, sobre estes aspetos poderá ser equacionado no futuro.</w:t>
      </w:r>
    </w:p>
    <w:p w14:paraId="0AF1F3D2" w14:textId="6BBF575E" w:rsidR="002D7D5D" w:rsidRDefault="00F71181" w:rsidP="009C5F33">
      <w:pPr>
        <w:numPr>
          <w:ilvl w:val="0"/>
          <w:numId w:val="8"/>
        </w:numPr>
        <w:spacing w:before="100" w:beforeAutospacing="1" w:after="100" w:afterAutospacing="1" w:line="240" w:lineRule="auto"/>
        <w:rPr>
          <w:color w:val="FF0000"/>
          <w:sz w:val="28"/>
          <w:szCs w:val="28"/>
        </w:rPr>
      </w:pPr>
      <w:r w:rsidRPr="00F71181">
        <w:rPr>
          <w:rFonts w:ascii="Arial" w:eastAsia="Times New Roman" w:hAnsi="Arial" w:cs="Arial"/>
          <w:color w:val="111111"/>
          <w:sz w:val="17"/>
          <w:szCs w:val="17"/>
          <w:lang w:eastAsia="pt-PT"/>
        </w:rPr>
        <w:t>Recommendations:</w:t>
      </w:r>
      <w:r>
        <w:rPr>
          <w:color w:val="FF0000"/>
          <w:sz w:val="28"/>
          <w:szCs w:val="28"/>
        </w:rPr>
        <w:t xml:space="preserve"> Sugere-se ressalvar que o método de imagem a eleger para identificação de trombose seios venosos implica a realização </w:t>
      </w:r>
      <w:r w:rsidR="0037405F">
        <w:rPr>
          <w:color w:val="FF0000"/>
          <w:sz w:val="28"/>
          <w:szCs w:val="28"/>
        </w:rPr>
        <w:t xml:space="preserve">e </w:t>
      </w:r>
      <w:r>
        <w:rPr>
          <w:color w:val="FF0000"/>
          <w:sz w:val="28"/>
          <w:szCs w:val="28"/>
        </w:rPr>
        <w:t>veno-TC-CE (avaliação que uma TC-CE habitual não permite fazer) dado a importância em atuação na prática clinica</w:t>
      </w:r>
      <w:r w:rsidR="001C4FB8">
        <w:rPr>
          <w:color w:val="FF0000"/>
          <w:sz w:val="28"/>
          <w:szCs w:val="28"/>
        </w:rPr>
        <w:t xml:space="preserve">. </w:t>
      </w:r>
    </w:p>
    <w:p w14:paraId="0DF69AE1" w14:textId="469A3240" w:rsidR="002D7D5D" w:rsidRPr="00282768" w:rsidRDefault="002D7D5D" w:rsidP="009C5F33">
      <w:pPr>
        <w:numPr>
          <w:ilvl w:val="0"/>
          <w:numId w:val="8"/>
        </w:numPr>
        <w:spacing w:before="100" w:beforeAutospacing="1" w:after="100" w:afterAutospacing="1" w:line="240" w:lineRule="auto"/>
        <w:rPr>
          <w:color w:val="4472C4" w:themeColor="accent1"/>
          <w:sz w:val="28"/>
          <w:szCs w:val="28"/>
          <w:u w:val="single"/>
        </w:rPr>
      </w:pPr>
      <w:r>
        <w:rPr>
          <w:rFonts w:ascii="Arial" w:eastAsia="Times New Roman" w:hAnsi="Arial" w:cs="Arial"/>
          <w:color w:val="111111"/>
          <w:sz w:val="17"/>
          <w:szCs w:val="17"/>
          <w:lang w:eastAsia="pt-PT"/>
        </w:rPr>
        <w:t>Resposta:</w:t>
      </w:r>
      <w:r>
        <w:rPr>
          <w:color w:val="FF0000"/>
          <w:sz w:val="28"/>
          <w:szCs w:val="28"/>
        </w:rPr>
        <w:t xml:space="preserve"> </w:t>
      </w:r>
      <w:r w:rsidR="00A03511" w:rsidRPr="00A03511">
        <w:rPr>
          <w:color w:val="4472C4" w:themeColor="accent1"/>
          <w:sz w:val="28"/>
          <w:szCs w:val="28"/>
        </w:rPr>
        <w:t>Neste ponto</w:t>
      </w:r>
      <w:r w:rsidR="00A03511">
        <w:rPr>
          <w:color w:val="4472C4" w:themeColor="accent1"/>
          <w:sz w:val="28"/>
          <w:szCs w:val="28"/>
        </w:rPr>
        <w:t xml:space="preserve"> específico</w:t>
      </w:r>
      <w:r w:rsidR="00A03511" w:rsidRPr="00A03511">
        <w:rPr>
          <w:color w:val="4472C4" w:themeColor="accent1"/>
          <w:sz w:val="28"/>
          <w:szCs w:val="28"/>
        </w:rPr>
        <w:t xml:space="preserve"> seguimos as recomendações de vários guidelines, privilegiando os guidelines da Society of Thrombosis and Haemostasis Research (GTH) alemã</w:t>
      </w:r>
      <w:r w:rsidR="00A03511">
        <w:rPr>
          <w:color w:val="4472C4" w:themeColor="accent1"/>
          <w:sz w:val="28"/>
          <w:szCs w:val="28"/>
        </w:rPr>
        <w:t xml:space="preserve"> (Ref. 15)</w:t>
      </w:r>
      <w:r w:rsidR="00282768">
        <w:rPr>
          <w:color w:val="4472C4" w:themeColor="accent1"/>
          <w:sz w:val="28"/>
          <w:szCs w:val="28"/>
        </w:rPr>
        <w:t>, o primeiro grupo a falar da entidade e a produzir guidelines.</w:t>
      </w:r>
      <w:r w:rsidR="00A03511">
        <w:rPr>
          <w:color w:val="4472C4" w:themeColor="accent1"/>
          <w:sz w:val="28"/>
          <w:szCs w:val="28"/>
        </w:rPr>
        <w:t xml:space="preserve"> </w:t>
      </w:r>
      <w:r w:rsidR="00A03511" w:rsidRPr="00282768">
        <w:rPr>
          <w:color w:val="4472C4" w:themeColor="accent1"/>
          <w:sz w:val="28"/>
          <w:szCs w:val="28"/>
          <w:u w:val="single"/>
        </w:rPr>
        <w:t>Vamos</w:t>
      </w:r>
      <w:r w:rsidR="00282768">
        <w:rPr>
          <w:color w:val="4472C4" w:themeColor="accent1"/>
          <w:sz w:val="28"/>
          <w:szCs w:val="28"/>
          <w:u w:val="single"/>
        </w:rPr>
        <w:t>,</w:t>
      </w:r>
      <w:r w:rsidR="00A03511" w:rsidRPr="00282768">
        <w:rPr>
          <w:color w:val="4472C4" w:themeColor="accent1"/>
          <w:sz w:val="28"/>
          <w:szCs w:val="28"/>
          <w:u w:val="single"/>
        </w:rPr>
        <w:t xml:space="preserve"> </w:t>
      </w:r>
      <w:r w:rsidR="00282768" w:rsidRPr="00282768">
        <w:rPr>
          <w:color w:val="4472C4" w:themeColor="accent1"/>
          <w:sz w:val="28"/>
          <w:szCs w:val="28"/>
          <w:u w:val="single"/>
        </w:rPr>
        <w:t xml:space="preserve">no entanto, </w:t>
      </w:r>
      <w:r w:rsidR="00A03511" w:rsidRPr="00282768">
        <w:rPr>
          <w:color w:val="4472C4" w:themeColor="accent1"/>
          <w:sz w:val="28"/>
          <w:szCs w:val="28"/>
          <w:u w:val="single"/>
        </w:rPr>
        <w:t>modificar o texto.</w:t>
      </w:r>
    </w:p>
    <w:p w14:paraId="3DE2647F" w14:textId="77777777" w:rsidR="002D7D5D" w:rsidRDefault="001C4FB8" w:rsidP="009C5F33">
      <w:pPr>
        <w:numPr>
          <w:ilvl w:val="0"/>
          <w:numId w:val="8"/>
        </w:numPr>
        <w:spacing w:before="100" w:beforeAutospacing="1" w:after="100" w:afterAutospacing="1" w:line="240" w:lineRule="auto"/>
        <w:rPr>
          <w:color w:val="FF0000"/>
          <w:sz w:val="28"/>
          <w:szCs w:val="28"/>
        </w:rPr>
      </w:pPr>
      <w:r>
        <w:rPr>
          <w:color w:val="FF0000"/>
          <w:sz w:val="28"/>
          <w:szCs w:val="28"/>
        </w:rPr>
        <w:t xml:space="preserve">Sugere-se </w:t>
      </w:r>
      <w:r w:rsidR="0037405F">
        <w:rPr>
          <w:color w:val="FF0000"/>
          <w:sz w:val="28"/>
          <w:szCs w:val="28"/>
        </w:rPr>
        <w:t xml:space="preserve"> </w:t>
      </w:r>
      <w:r>
        <w:rPr>
          <w:color w:val="FF0000"/>
          <w:sz w:val="28"/>
          <w:szCs w:val="28"/>
        </w:rPr>
        <w:t>também maior explicação do mecanismo potencial de interferência da heparina nos casos de trombose associada a vacina COVID19 – porque deve ser evitada/quando deve ser evitada e alterantivas em termos de anticoagulação com doses definidas (sugere-se quadro em anexo com doses de acordo com contagem plaquetária e outros factores clínicos e laboratoriais a ter em conta).</w:t>
      </w:r>
    </w:p>
    <w:p w14:paraId="03070E72" w14:textId="39773B0A" w:rsidR="002B2393" w:rsidRPr="00282768" w:rsidRDefault="009866D1" w:rsidP="00AB4E46">
      <w:pPr>
        <w:pStyle w:val="PargrafodaLista"/>
        <w:numPr>
          <w:ilvl w:val="0"/>
          <w:numId w:val="8"/>
        </w:numPr>
        <w:spacing w:before="100" w:beforeAutospacing="1" w:after="100" w:afterAutospacing="1" w:line="240" w:lineRule="auto"/>
        <w:jc w:val="both"/>
        <w:rPr>
          <w:color w:val="4472C4" w:themeColor="accent1"/>
          <w:sz w:val="28"/>
          <w:szCs w:val="28"/>
        </w:rPr>
      </w:pPr>
      <w:r w:rsidRPr="00282768">
        <w:rPr>
          <w:rFonts w:ascii="Arial" w:eastAsia="Times New Roman" w:hAnsi="Arial" w:cs="Arial"/>
          <w:color w:val="111111"/>
          <w:sz w:val="17"/>
          <w:szCs w:val="17"/>
          <w:lang w:eastAsia="pt-PT"/>
        </w:rPr>
        <w:t xml:space="preserve">Resposta: </w:t>
      </w:r>
      <w:r w:rsidR="00A03511" w:rsidRPr="00282768">
        <w:rPr>
          <w:rFonts w:eastAsia="Times New Roman" w:cstheme="minorHAnsi"/>
          <w:color w:val="4472C4" w:themeColor="accent1"/>
          <w:sz w:val="28"/>
          <w:szCs w:val="28"/>
          <w:lang w:eastAsia="pt-PT"/>
        </w:rPr>
        <w:t>Em relação ao mecanismo</w:t>
      </w:r>
      <w:r w:rsidRPr="00282768">
        <w:rPr>
          <w:rFonts w:eastAsia="Times New Roman" w:cstheme="minorHAnsi"/>
          <w:color w:val="4472C4" w:themeColor="accent1"/>
          <w:sz w:val="28"/>
          <w:szCs w:val="28"/>
          <w:lang w:eastAsia="pt-PT"/>
        </w:rPr>
        <w:t xml:space="preserve"> </w:t>
      </w:r>
      <w:r w:rsidR="00DF2E78" w:rsidRPr="00282768">
        <w:rPr>
          <w:rFonts w:eastAsia="Times New Roman" w:cstheme="minorHAnsi"/>
          <w:color w:val="4472C4" w:themeColor="accent1"/>
          <w:sz w:val="28"/>
          <w:szCs w:val="28"/>
          <w:lang w:eastAsia="pt-PT"/>
        </w:rPr>
        <w:t xml:space="preserve">potencial </w:t>
      </w:r>
      <w:r w:rsidR="00DF2E78" w:rsidRPr="00282768">
        <w:rPr>
          <w:color w:val="4472C4" w:themeColor="accent1"/>
          <w:sz w:val="28"/>
          <w:szCs w:val="28"/>
        </w:rPr>
        <w:t xml:space="preserve">de interferência da heparina nos casos de trombose, é especulativo e pelos motivos evocados acima (necessidade de </w:t>
      </w:r>
      <w:r w:rsidR="00DF2E78" w:rsidRPr="00282768">
        <w:rPr>
          <w:rFonts w:eastAsia="Times New Roman" w:cstheme="minorHAnsi"/>
          <w:color w:val="4472C4" w:themeColor="accent1"/>
          <w:sz w:val="28"/>
          <w:szCs w:val="28"/>
          <w:lang w:eastAsia="pt-PT"/>
        </w:rPr>
        <w:t>texto informativo e curto e com recomendações práticas) não achamos pertinente a inclusão dessa discussão numa recomendação.</w:t>
      </w:r>
      <w:r w:rsidR="002B2393" w:rsidRPr="00282768">
        <w:rPr>
          <w:rFonts w:eastAsia="Times New Roman" w:cstheme="minorHAnsi"/>
          <w:color w:val="4472C4" w:themeColor="accent1"/>
          <w:sz w:val="28"/>
          <w:szCs w:val="28"/>
          <w:lang w:eastAsia="pt-PT"/>
        </w:rPr>
        <w:t xml:space="preserve"> Quanto às restantes questões sobre a heparina estão todas respondidas no texto (</w:t>
      </w:r>
      <w:r w:rsidR="002B2393" w:rsidRPr="00282768">
        <w:rPr>
          <w:color w:val="FF0000"/>
          <w:sz w:val="28"/>
          <w:szCs w:val="28"/>
        </w:rPr>
        <w:t xml:space="preserve">porque deve ser evitada – </w:t>
      </w:r>
      <w:r w:rsidR="002B2393" w:rsidRPr="00282768">
        <w:rPr>
          <w:sz w:val="28"/>
          <w:szCs w:val="28"/>
        </w:rPr>
        <w:t xml:space="preserve">“pela possibilidade teórica de exacerbar a VITT”; </w:t>
      </w:r>
      <w:r w:rsidR="002B2393" w:rsidRPr="00282768">
        <w:rPr>
          <w:color w:val="FF0000"/>
          <w:sz w:val="28"/>
          <w:szCs w:val="28"/>
        </w:rPr>
        <w:t xml:space="preserve">quando deve ser evitada – </w:t>
      </w:r>
      <w:r w:rsidR="002B2393" w:rsidRPr="00282768">
        <w:rPr>
          <w:sz w:val="28"/>
          <w:szCs w:val="28"/>
        </w:rPr>
        <w:t xml:space="preserve">“O tratamento do VITT definitivo ou provável passa por </w:t>
      </w:r>
      <w:r w:rsidR="002B2393" w:rsidRPr="00282768">
        <w:rPr>
          <w:rFonts w:cstheme="minorHAnsi"/>
          <w:sz w:val="28"/>
          <w:szCs w:val="28"/>
        </w:rPr>
        <w:t>……</w:t>
      </w:r>
      <w:r w:rsidR="002B2393" w:rsidRPr="00282768">
        <w:rPr>
          <w:sz w:val="28"/>
          <w:szCs w:val="28"/>
        </w:rPr>
        <w:t xml:space="preserve">Evitar qualquer administração de heparina”; </w:t>
      </w:r>
      <w:r w:rsidR="002B2393" w:rsidRPr="00282768">
        <w:rPr>
          <w:color w:val="FF0000"/>
          <w:sz w:val="28"/>
          <w:szCs w:val="28"/>
        </w:rPr>
        <w:t xml:space="preserve">alternativas em termos de anticoagulação </w:t>
      </w:r>
      <w:r w:rsidR="00282768">
        <w:rPr>
          <w:color w:val="FF0000"/>
          <w:sz w:val="28"/>
          <w:szCs w:val="28"/>
        </w:rPr>
        <w:t>–</w:t>
      </w:r>
      <w:r w:rsidR="002B2393" w:rsidRPr="00282768">
        <w:rPr>
          <w:color w:val="FF0000"/>
          <w:sz w:val="28"/>
          <w:szCs w:val="28"/>
        </w:rPr>
        <w:t xml:space="preserve"> </w:t>
      </w:r>
      <w:r w:rsidR="00282768" w:rsidRPr="00282768">
        <w:rPr>
          <w:sz w:val="28"/>
          <w:szCs w:val="28"/>
        </w:rPr>
        <w:t>“</w:t>
      </w:r>
      <w:r w:rsidR="002B2393" w:rsidRPr="00282768">
        <w:rPr>
          <w:sz w:val="28"/>
          <w:szCs w:val="28"/>
        </w:rPr>
        <w:t>Anticoagulação com anticoagulantes sem heparina (fondaparinux, argatroban, danaparoide, NOACs)</w:t>
      </w:r>
      <w:r w:rsidR="00282768">
        <w:rPr>
          <w:sz w:val="28"/>
          <w:szCs w:val="28"/>
        </w:rPr>
        <w:t xml:space="preserve">” </w:t>
      </w:r>
      <w:r w:rsidR="00282768" w:rsidRPr="00282768">
        <w:rPr>
          <w:color w:val="4472C4" w:themeColor="accent1"/>
          <w:sz w:val="28"/>
          <w:szCs w:val="28"/>
          <w:u w:val="single"/>
        </w:rPr>
        <w:t xml:space="preserve">Em relação </w:t>
      </w:r>
      <w:r w:rsidR="001A287C">
        <w:rPr>
          <w:color w:val="4472C4" w:themeColor="accent1"/>
          <w:sz w:val="28"/>
          <w:szCs w:val="28"/>
          <w:u w:val="single"/>
        </w:rPr>
        <w:t>à</w:t>
      </w:r>
      <w:r w:rsidR="00282768" w:rsidRPr="00282768">
        <w:rPr>
          <w:color w:val="4472C4" w:themeColor="accent1"/>
          <w:sz w:val="28"/>
          <w:szCs w:val="28"/>
          <w:u w:val="single"/>
        </w:rPr>
        <w:t xml:space="preserve">s doses de acordo com contagem plaquetária vamos adicionar </w:t>
      </w:r>
      <w:r w:rsidR="001A287C">
        <w:rPr>
          <w:color w:val="4472C4" w:themeColor="accent1"/>
          <w:sz w:val="28"/>
          <w:szCs w:val="28"/>
          <w:u w:val="single"/>
        </w:rPr>
        <w:t>n</w:t>
      </w:r>
      <w:r w:rsidR="00282768" w:rsidRPr="00282768">
        <w:rPr>
          <w:color w:val="4472C4" w:themeColor="accent1"/>
          <w:sz w:val="28"/>
          <w:szCs w:val="28"/>
          <w:u w:val="single"/>
        </w:rPr>
        <w:t>o texto essas doses</w:t>
      </w:r>
      <w:r w:rsidR="00282768" w:rsidRPr="00282768">
        <w:rPr>
          <w:color w:val="4472C4" w:themeColor="accent1"/>
          <w:sz w:val="28"/>
          <w:szCs w:val="28"/>
        </w:rPr>
        <w:t>.</w:t>
      </w:r>
    </w:p>
    <w:p w14:paraId="46953C15" w14:textId="662ED61B" w:rsidR="00282768" w:rsidRDefault="009C5F33" w:rsidP="00282768">
      <w:pPr>
        <w:numPr>
          <w:ilvl w:val="0"/>
          <w:numId w:val="8"/>
        </w:numPr>
        <w:spacing w:before="100" w:beforeAutospacing="1" w:after="100" w:afterAutospacing="1" w:line="240" w:lineRule="auto"/>
        <w:rPr>
          <w:color w:val="FF0000"/>
          <w:sz w:val="28"/>
          <w:szCs w:val="28"/>
        </w:rPr>
      </w:pPr>
      <w:r>
        <w:rPr>
          <w:color w:val="FF0000"/>
          <w:sz w:val="28"/>
          <w:szCs w:val="28"/>
        </w:rPr>
        <w:t>I</w:t>
      </w:r>
      <w:r w:rsidRPr="001C4FB8">
        <w:rPr>
          <w:color w:val="FF0000"/>
          <w:sz w:val="28"/>
          <w:szCs w:val="28"/>
        </w:rPr>
        <w:t xml:space="preserve">mportante </w:t>
      </w:r>
      <w:r>
        <w:rPr>
          <w:color w:val="FF0000"/>
          <w:sz w:val="28"/>
          <w:szCs w:val="28"/>
        </w:rPr>
        <w:t xml:space="preserve">também </w:t>
      </w:r>
      <w:r w:rsidRPr="001C4FB8">
        <w:rPr>
          <w:color w:val="FF0000"/>
          <w:sz w:val="28"/>
          <w:szCs w:val="28"/>
        </w:rPr>
        <w:t>referir nas guidelines evicção AVKs de acordo com indicações da revisão da ISTH</w:t>
      </w:r>
      <w:r>
        <w:rPr>
          <w:color w:val="FF0000"/>
          <w:sz w:val="28"/>
          <w:szCs w:val="28"/>
        </w:rPr>
        <w:t xml:space="preserve">, subscritas pela SETH (tabela em anexo nas referências -*). </w:t>
      </w:r>
    </w:p>
    <w:p w14:paraId="0279123D" w14:textId="5B27BC08" w:rsidR="003E11FC" w:rsidRPr="003E11FC" w:rsidRDefault="00282768" w:rsidP="00282768">
      <w:pPr>
        <w:numPr>
          <w:ilvl w:val="0"/>
          <w:numId w:val="8"/>
        </w:numPr>
        <w:spacing w:before="100" w:beforeAutospacing="1" w:after="100" w:afterAutospacing="1" w:line="240" w:lineRule="auto"/>
        <w:rPr>
          <w:color w:val="4472C4" w:themeColor="accent1"/>
          <w:sz w:val="28"/>
          <w:szCs w:val="28"/>
        </w:rPr>
      </w:pPr>
      <w:r w:rsidRPr="00282768">
        <w:rPr>
          <w:rFonts w:ascii="Arial" w:eastAsia="Times New Roman" w:hAnsi="Arial" w:cs="Arial"/>
          <w:color w:val="111111"/>
          <w:sz w:val="17"/>
          <w:szCs w:val="17"/>
          <w:lang w:eastAsia="pt-PT"/>
        </w:rPr>
        <w:t>Resposta:</w:t>
      </w:r>
      <w:r>
        <w:rPr>
          <w:rFonts w:ascii="Arial" w:eastAsia="Times New Roman" w:hAnsi="Arial" w:cs="Arial"/>
          <w:color w:val="111111"/>
          <w:sz w:val="17"/>
          <w:szCs w:val="17"/>
          <w:lang w:eastAsia="pt-PT"/>
        </w:rPr>
        <w:t xml:space="preserve"> </w:t>
      </w:r>
      <w:r w:rsidR="003E11FC">
        <w:rPr>
          <w:rFonts w:eastAsia="Times New Roman" w:cstheme="minorHAnsi"/>
          <w:color w:val="4472C4" w:themeColor="accent1"/>
          <w:sz w:val="28"/>
          <w:szCs w:val="28"/>
          <w:lang w:eastAsia="pt-PT"/>
        </w:rPr>
        <w:t>C</w:t>
      </w:r>
      <w:r w:rsidRPr="006D1077">
        <w:rPr>
          <w:rFonts w:eastAsia="Times New Roman" w:cstheme="minorHAnsi"/>
          <w:color w:val="4472C4" w:themeColor="accent1"/>
          <w:sz w:val="28"/>
          <w:szCs w:val="28"/>
          <w:lang w:eastAsia="pt-PT"/>
        </w:rPr>
        <w:t xml:space="preserve">onsideramos </w:t>
      </w:r>
      <w:r w:rsidR="003E11FC" w:rsidRPr="003E11FC">
        <w:rPr>
          <w:rFonts w:eastAsia="Times New Roman" w:cstheme="minorHAnsi"/>
          <w:color w:val="4472C4" w:themeColor="accent1"/>
          <w:sz w:val="28"/>
          <w:szCs w:val="28"/>
          <w:u w:val="single"/>
          <w:lang w:eastAsia="pt-PT"/>
        </w:rPr>
        <w:t xml:space="preserve">não </w:t>
      </w:r>
      <w:r w:rsidRPr="003E11FC">
        <w:rPr>
          <w:rFonts w:eastAsia="Times New Roman" w:cstheme="minorHAnsi"/>
          <w:color w:val="4472C4" w:themeColor="accent1"/>
          <w:sz w:val="28"/>
          <w:szCs w:val="28"/>
          <w:u w:val="single"/>
          <w:lang w:eastAsia="pt-PT"/>
        </w:rPr>
        <w:t xml:space="preserve">haver </w:t>
      </w:r>
      <w:r w:rsidR="006D1077" w:rsidRPr="003E11FC">
        <w:rPr>
          <w:rFonts w:eastAsia="Times New Roman" w:cstheme="minorHAnsi"/>
          <w:color w:val="4472C4" w:themeColor="accent1"/>
          <w:sz w:val="28"/>
          <w:szCs w:val="28"/>
          <w:u w:val="single"/>
          <w:lang w:eastAsia="pt-PT"/>
        </w:rPr>
        <w:t>racional</w:t>
      </w:r>
      <w:r w:rsidRPr="006D1077">
        <w:rPr>
          <w:rFonts w:eastAsia="Times New Roman" w:cstheme="minorHAnsi"/>
          <w:color w:val="4472C4" w:themeColor="accent1"/>
          <w:sz w:val="28"/>
          <w:szCs w:val="28"/>
          <w:lang w:eastAsia="pt-PT"/>
        </w:rPr>
        <w:t xml:space="preserve"> para a evicção dos AVK como indicado no documento da ISTH</w:t>
      </w:r>
      <w:r w:rsidR="006D1077" w:rsidRPr="006D1077">
        <w:rPr>
          <w:rFonts w:eastAsia="Times New Roman" w:cstheme="minorHAnsi"/>
          <w:color w:val="4472C4" w:themeColor="accent1"/>
          <w:sz w:val="28"/>
          <w:szCs w:val="28"/>
          <w:lang w:eastAsia="pt-PT"/>
        </w:rPr>
        <w:t xml:space="preserve">. Em guidelines </w:t>
      </w:r>
      <w:r w:rsidR="001A6853">
        <w:rPr>
          <w:rFonts w:eastAsia="Times New Roman" w:cstheme="minorHAnsi"/>
          <w:color w:val="4472C4" w:themeColor="accent1"/>
          <w:sz w:val="28"/>
          <w:szCs w:val="28"/>
          <w:lang w:eastAsia="pt-PT"/>
        </w:rPr>
        <w:t>de diferentes países</w:t>
      </w:r>
      <w:r w:rsidR="006D1077" w:rsidRPr="006D1077">
        <w:rPr>
          <w:rFonts w:eastAsia="Times New Roman" w:cstheme="minorHAnsi"/>
          <w:color w:val="4472C4" w:themeColor="accent1"/>
          <w:sz w:val="28"/>
          <w:szCs w:val="28"/>
          <w:lang w:eastAsia="pt-PT"/>
        </w:rPr>
        <w:t xml:space="preserve"> (Ref 15 a 19)</w:t>
      </w:r>
      <w:r w:rsidR="006D1077">
        <w:rPr>
          <w:rFonts w:eastAsia="Times New Roman" w:cstheme="minorHAnsi"/>
          <w:color w:val="4472C4" w:themeColor="accent1"/>
          <w:sz w:val="28"/>
          <w:szCs w:val="28"/>
          <w:lang w:eastAsia="pt-PT"/>
        </w:rPr>
        <w:t xml:space="preserve"> nenhum se refere a evicção dos AVK. </w:t>
      </w:r>
      <w:r w:rsidR="003E11FC">
        <w:rPr>
          <w:rFonts w:eastAsia="Times New Roman" w:cstheme="minorHAnsi"/>
          <w:color w:val="4472C4" w:themeColor="accent1"/>
          <w:sz w:val="28"/>
          <w:szCs w:val="28"/>
          <w:lang w:eastAsia="pt-PT"/>
        </w:rPr>
        <w:t>Isto não quer dizer, que sejam considerados de 1ª linha.</w:t>
      </w:r>
    </w:p>
    <w:p w14:paraId="776E62EB" w14:textId="08E407B5" w:rsidR="00EB1A53" w:rsidRDefault="00C24661" w:rsidP="00EB1A53">
      <w:pPr>
        <w:spacing w:before="100" w:beforeAutospacing="1" w:after="100" w:afterAutospacing="1" w:line="240" w:lineRule="auto"/>
        <w:ind w:left="708"/>
        <w:rPr>
          <w:sz w:val="28"/>
          <w:szCs w:val="28"/>
        </w:rPr>
      </w:pPr>
      <w:r>
        <w:rPr>
          <w:rFonts w:eastAsia="Times New Roman" w:cstheme="minorHAnsi"/>
          <w:color w:val="4472C4" w:themeColor="accent1"/>
          <w:sz w:val="28"/>
          <w:szCs w:val="28"/>
          <w:lang w:eastAsia="pt-PT"/>
        </w:rPr>
        <w:t>A</w:t>
      </w:r>
      <w:r w:rsidR="006D1077">
        <w:rPr>
          <w:rFonts w:eastAsia="Times New Roman" w:cstheme="minorHAnsi"/>
          <w:color w:val="4472C4" w:themeColor="accent1"/>
          <w:sz w:val="28"/>
          <w:szCs w:val="28"/>
          <w:lang w:eastAsia="pt-PT"/>
        </w:rPr>
        <w:t xml:space="preserve">s recomendações da ISTH </w:t>
      </w:r>
      <w:r>
        <w:rPr>
          <w:rFonts w:eastAsia="Times New Roman" w:cstheme="minorHAnsi"/>
          <w:color w:val="4472C4" w:themeColor="accent1"/>
          <w:sz w:val="28"/>
          <w:szCs w:val="28"/>
          <w:lang w:eastAsia="pt-PT"/>
        </w:rPr>
        <w:t xml:space="preserve">em geral, são </w:t>
      </w:r>
      <w:r w:rsidR="006D1077">
        <w:rPr>
          <w:rFonts w:eastAsia="Times New Roman" w:cstheme="minorHAnsi"/>
          <w:color w:val="4472C4" w:themeColor="accent1"/>
          <w:sz w:val="28"/>
          <w:szCs w:val="28"/>
          <w:lang w:eastAsia="pt-PT"/>
        </w:rPr>
        <w:t xml:space="preserve">documentos </w:t>
      </w:r>
      <w:r>
        <w:rPr>
          <w:rFonts w:eastAsia="Times New Roman" w:cstheme="minorHAnsi"/>
          <w:color w:val="4472C4" w:themeColor="accent1"/>
          <w:sz w:val="28"/>
          <w:szCs w:val="28"/>
          <w:lang w:eastAsia="pt-PT"/>
        </w:rPr>
        <w:t>que</w:t>
      </w:r>
      <w:r w:rsidR="006D1077">
        <w:rPr>
          <w:rFonts w:eastAsia="Times New Roman" w:cstheme="minorHAnsi"/>
          <w:color w:val="4472C4" w:themeColor="accent1"/>
          <w:sz w:val="28"/>
          <w:szCs w:val="28"/>
          <w:lang w:eastAsia="pt-PT"/>
        </w:rPr>
        <w:t xml:space="preserve"> segui</w:t>
      </w:r>
      <w:r>
        <w:rPr>
          <w:rFonts w:eastAsia="Times New Roman" w:cstheme="minorHAnsi"/>
          <w:color w:val="4472C4" w:themeColor="accent1"/>
          <w:sz w:val="28"/>
          <w:szCs w:val="28"/>
          <w:lang w:eastAsia="pt-PT"/>
        </w:rPr>
        <w:t>mos</w:t>
      </w:r>
      <w:r w:rsidR="00EC391D">
        <w:rPr>
          <w:rFonts w:eastAsia="Times New Roman" w:cstheme="minorHAnsi"/>
          <w:color w:val="4472C4" w:themeColor="accent1"/>
          <w:sz w:val="28"/>
          <w:szCs w:val="28"/>
          <w:lang w:eastAsia="pt-PT"/>
        </w:rPr>
        <w:t xml:space="preserve"> e que temos em conta na nossa prática clinica. No entanto</w:t>
      </w:r>
      <w:r w:rsidR="006D1077">
        <w:rPr>
          <w:rFonts w:eastAsia="Times New Roman" w:cstheme="minorHAnsi"/>
          <w:color w:val="4472C4" w:themeColor="accent1"/>
          <w:sz w:val="28"/>
          <w:szCs w:val="28"/>
          <w:lang w:eastAsia="pt-PT"/>
        </w:rPr>
        <w:t>, neste caso específico</w:t>
      </w:r>
      <w:r>
        <w:rPr>
          <w:rFonts w:eastAsia="Times New Roman" w:cstheme="minorHAnsi"/>
          <w:color w:val="4472C4" w:themeColor="accent1"/>
          <w:sz w:val="28"/>
          <w:szCs w:val="28"/>
          <w:lang w:eastAsia="pt-PT"/>
        </w:rPr>
        <w:t xml:space="preserve"> da VITT</w:t>
      </w:r>
      <w:r w:rsidR="006D1077">
        <w:rPr>
          <w:rFonts w:eastAsia="Times New Roman" w:cstheme="minorHAnsi"/>
          <w:color w:val="4472C4" w:themeColor="accent1"/>
          <w:sz w:val="28"/>
          <w:szCs w:val="28"/>
          <w:lang w:eastAsia="pt-PT"/>
        </w:rPr>
        <w:t xml:space="preserve">, não concordamos com alguns pontos que </w:t>
      </w:r>
      <w:r w:rsidR="006D1077">
        <w:rPr>
          <w:rFonts w:eastAsia="Times New Roman" w:cstheme="minorHAnsi"/>
          <w:color w:val="4472C4" w:themeColor="accent1"/>
          <w:sz w:val="28"/>
          <w:szCs w:val="28"/>
          <w:lang w:eastAsia="pt-PT"/>
        </w:rPr>
        <w:lastRenderedPageBreak/>
        <w:t xml:space="preserve">consideramos controversos, e que vão contra as </w:t>
      </w:r>
      <w:r w:rsidR="00975D2F">
        <w:rPr>
          <w:rFonts w:eastAsia="Times New Roman" w:cstheme="minorHAnsi"/>
          <w:color w:val="4472C4" w:themeColor="accent1"/>
          <w:sz w:val="28"/>
          <w:szCs w:val="28"/>
          <w:lang w:eastAsia="pt-PT"/>
        </w:rPr>
        <w:t>publicações</w:t>
      </w:r>
      <w:r w:rsidR="006D1077">
        <w:rPr>
          <w:rFonts w:eastAsia="Times New Roman" w:cstheme="minorHAnsi"/>
          <w:color w:val="4472C4" w:themeColor="accent1"/>
          <w:sz w:val="28"/>
          <w:szCs w:val="28"/>
          <w:lang w:eastAsia="pt-PT"/>
        </w:rPr>
        <w:t xml:space="preserve"> d</w:t>
      </w:r>
      <w:r w:rsidR="00975D2F">
        <w:rPr>
          <w:rFonts w:eastAsia="Times New Roman" w:cstheme="minorHAnsi"/>
          <w:color w:val="4472C4" w:themeColor="accent1"/>
          <w:sz w:val="28"/>
          <w:szCs w:val="28"/>
          <w:lang w:eastAsia="pt-PT"/>
        </w:rPr>
        <w:t>os casos clínicos que permit</w:t>
      </w:r>
      <w:r w:rsidR="00F35491">
        <w:rPr>
          <w:rFonts w:eastAsia="Times New Roman" w:cstheme="minorHAnsi"/>
          <w:color w:val="4472C4" w:themeColor="accent1"/>
          <w:sz w:val="28"/>
          <w:szCs w:val="28"/>
          <w:lang w:eastAsia="pt-PT"/>
        </w:rPr>
        <w:t>iram confirmar este síndrome.</w:t>
      </w:r>
      <w:r w:rsidR="006D1077">
        <w:rPr>
          <w:rFonts w:eastAsia="Times New Roman" w:cstheme="minorHAnsi"/>
          <w:color w:val="4472C4" w:themeColor="accent1"/>
          <w:sz w:val="28"/>
          <w:szCs w:val="28"/>
          <w:lang w:eastAsia="pt-PT"/>
        </w:rPr>
        <w:t xml:space="preserve"> </w:t>
      </w:r>
      <w:r w:rsidR="00F35491">
        <w:rPr>
          <w:rFonts w:eastAsia="Times New Roman" w:cstheme="minorHAnsi"/>
          <w:color w:val="4472C4" w:themeColor="accent1"/>
          <w:sz w:val="28"/>
          <w:szCs w:val="28"/>
          <w:lang w:eastAsia="pt-PT"/>
        </w:rPr>
        <w:t xml:space="preserve">A </w:t>
      </w:r>
      <w:r w:rsidR="001A287C">
        <w:rPr>
          <w:rFonts w:eastAsia="Times New Roman" w:cstheme="minorHAnsi"/>
          <w:color w:val="4472C4" w:themeColor="accent1"/>
          <w:sz w:val="28"/>
          <w:szCs w:val="28"/>
          <w:lang w:eastAsia="pt-PT"/>
        </w:rPr>
        <w:t xml:space="preserve">exclusão da VITT na ausência de trombose identificada </w:t>
      </w:r>
      <w:r w:rsidR="00F35491">
        <w:rPr>
          <w:rFonts w:eastAsia="Times New Roman" w:cstheme="minorHAnsi"/>
          <w:color w:val="4472C4" w:themeColor="accent1"/>
          <w:sz w:val="28"/>
          <w:szCs w:val="28"/>
          <w:lang w:eastAsia="pt-PT"/>
        </w:rPr>
        <w:t>pela ISTH</w:t>
      </w:r>
      <w:r w:rsidR="007653A6">
        <w:rPr>
          <w:rFonts w:eastAsia="Times New Roman" w:cstheme="minorHAnsi"/>
          <w:color w:val="4472C4" w:themeColor="accent1"/>
          <w:sz w:val="28"/>
          <w:szCs w:val="28"/>
          <w:lang w:eastAsia="pt-PT"/>
        </w:rPr>
        <w:t xml:space="preserve">, </w:t>
      </w:r>
      <w:r w:rsidR="00F2307A">
        <w:rPr>
          <w:rFonts w:eastAsia="Times New Roman" w:cstheme="minorHAnsi"/>
          <w:color w:val="4472C4" w:themeColor="accent1"/>
          <w:sz w:val="28"/>
          <w:szCs w:val="28"/>
          <w:lang w:eastAsia="pt-PT"/>
        </w:rPr>
        <w:t xml:space="preserve">não tem em conta casos de VITT sem trombose </w:t>
      </w:r>
      <w:r w:rsidR="001A287C">
        <w:rPr>
          <w:rFonts w:eastAsia="Times New Roman" w:cstheme="minorHAnsi"/>
          <w:color w:val="4472C4" w:themeColor="accent1"/>
          <w:sz w:val="28"/>
          <w:szCs w:val="28"/>
          <w:lang w:eastAsia="pt-PT"/>
        </w:rPr>
        <w:t>(2/39 dos doentes descritos inicialmente, não apresentavam trombose, 1 deles com hemorragia cerebral e em que uma trombose dos seios venosos não p</w:t>
      </w:r>
      <w:r w:rsidR="003E11FC">
        <w:rPr>
          <w:rFonts w:eastAsia="Times New Roman" w:cstheme="minorHAnsi"/>
          <w:color w:val="4472C4" w:themeColor="accent1"/>
          <w:sz w:val="28"/>
          <w:szCs w:val="28"/>
          <w:lang w:eastAsia="pt-PT"/>
        </w:rPr>
        <w:t>ô</w:t>
      </w:r>
      <w:r w:rsidR="001A287C">
        <w:rPr>
          <w:rFonts w:eastAsia="Times New Roman" w:cstheme="minorHAnsi"/>
          <w:color w:val="4472C4" w:themeColor="accent1"/>
          <w:sz w:val="28"/>
          <w:szCs w:val="28"/>
          <w:lang w:eastAsia="pt-PT"/>
        </w:rPr>
        <w:t>de ser excluída (tal como 1 dos casos do nosso hospital), o outro com apenas hemorragia)</w:t>
      </w:r>
      <w:r w:rsidR="003E11FC">
        <w:rPr>
          <w:rFonts w:eastAsia="Times New Roman" w:cstheme="minorHAnsi"/>
          <w:color w:val="4472C4" w:themeColor="accent1"/>
          <w:sz w:val="28"/>
          <w:szCs w:val="28"/>
          <w:lang w:eastAsia="pt-PT"/>
        </w:rPr>
        <w:t>,</w:t>
      </w:r>
      <w:r w:rsidR="001A287C">
        <w:rPr>
          <w:rFonts w:eastAsia="Times New Roman" w:cstheme="minorHAnsi"/>
          <w:color w:val="4472C4" w:themeColor="accent1"/>
          <w:sz w:val="28"/>
          <w:szCs w:val="28"/>
          <w:lang w:eastAsia="pt-PT"/>
        </w:rPr>
        <w:t xml:space="preserve"> ou de acordo com  </w:t>
      </w:r>
      <w:r w:rsidR="003E11FC">
        <w:rPr>
          <w:rFonts w:eastAsia="Times New Roman" w:cstheme="minorHAnsi"/>
          <w:color w:val="4472C4" w:themeColor="accent1"/>
          <w:sz w:val="28"/>
          <w:szCs w:val="28"/>
          <w:lang w:eastAsia="pt-PT"/>
        </w:rPr>
        <w:t>guidelines do EHP do UK,</w:t>
      </w:r>
      <w:r w:rsidR="00D30C78">
        <w:rPr>
          <w:rFonts w:eastAsia="Times New Roman" w:cstheme="minorHAnsi"/>
          <w:color w:val="4472C4" w:themeColor="accent1"/>
          <w:sz w:val="28"/>
          <w:szCs w:val="28"/>
          <w:lang w:eastAsia="pt-PT"/>
        </w:rPr>
        <w:t xml:space="preserve"> que</w:t>
      </w:r>
      <w:r w:rsidR="003E11FC">
        <w:rPr>
          <w:rFonts w:eastAsia="Times New Roman" w:cstheme="minorHAnsi"/>
          <w:color w:val="4472C4" w:themeColor="accent1"/>
          <w:sz w:val="28"/>
          <w:szCs w:val="28"/>
          <w:lang w:eastAsia="pt-PT"/>
        </w:rPr>
        <w:t xml:space="preserve"> considera</w:t>
      </w:r>
      <w:r w:rsidR="00590073">
        <w:rPr>
          <w:rFonts w:eastAsia="Times New Roman" w:cstheme="minorHAnsi"/>
          <w:color w:val="4472C4" w:themeColor="accent1"/>
          <w:sz w:val="28"/>
          <w:szCs w:val="28"/>
          <w:lang w:eastAsia="pt-PT"/>
        </w:rPr>
        <w:t>m</w:t>
      </w:r>
      <w:r w:rsidR="003E11FC">
        <w:rPr>
          <w:rFonts w:eastAsia="Times New Roman" w:cstheme="minorHAnsi"/>
          <w:color w:val="4472C4" w:themeColor="accent1"/>
          <w:sz w:val="28"/>
          <w:szCs w:val="28"/>
          <w:lang w:eastAsia="pt-PT"/>
        </w:rPr>
        <w:t xml:space="preserve"> VITT se </w:t>
      </w:r>
      <w:r w:rsidR="003E11FC">
        <w:t xml:space="preserve"> </w:t>
      </w:r>
      <w:r w:rsidR="003E11FC" w:rsidRPr="003E11FC">
        <w:rPr>
          <w:sz w:val="28"/>
          <w:szCs w:val="28"/>
        </w:rPr>
        <w:t>“no overt thrombosis, but thrombocytopenia with raised D Dimer”</w:t>
      </w:r>
      <w:r w:rsidR="00EB1A53">
        <w:rPr>
          <w:sz w:val="28"/>
          <w:szCs w:val="28"/>
        </w:rPr>
        <w:t>.</w:t>
      </w:r>
    </w:p>
    <w:p w14:paraId="63C88CF9" w14:textId="156C510F" w:rsidR="00282768" w:rsidRDefault="009C5F33" w:rsidP="00EB1A53">
      <w:pPr>
        <w:spacing w:before="100" w:beforeAutospacing="1" w:after="100" w:afterAutospacing="1" w:line="240" w:lineRule="auto"/>
        <w:ind w:left="708"/>
        <w:rPr>
          <w:color w:val="FF0000"/>
          <w:sz w:val="28"/>
          <w:szCs w:val="28"/>
        </w:rPr>
      </w:pPr>
      <w:r>
        <w:rPr>
          <w:color w:val="FF0000"/>
          <w:sz w:val="28"/>
          <w:szCs w:val="28"/>
        </w:rPr>
        <w:t>Sugere-se também acrescentar pequeno parágrafo relativamente a doentes com patologia hematológica de base em relação a vacinação , de acordo com o statement da EHA (também acrescentado nas referências - **) em relação a vacinação COVID19 neste subset de doentes.</w:t>
      </w:r>
    </w:p>
    <w:p w14:paraId="4BD7F257" w14:textId="223B2D1E" w:rsidR="00282768" w:rsidRPr="00C96BC6" w:rsidRDefault="00282768" w:rsidP="00810EE2">
      <w:pPr>
        <w:numPr>
          <w:ilvl w:val="0"/>
          <w:numId w:val="8"/>
        </w:numPr>
        <w:spacing w:before="100" w:beforeAutospacing="1" w:after="100" w:afterAutospacing="1" w:line="240" w:lineRule="auto"/>
        <w:rPr>
          <w:color w:val="FF0000"/>
          <w:sz w:val="28"/>
          <w:szCs w:val="28"/>
        </w:rPr>
      </w:pPr>
      <w:r w:rsidRPr="00C96BC6">
        <w:rPr>
          <w:rFonts w:ascii="Arial" w:eastAsia="Times New Roman" w:hAnsi="Arial" w:cs="Arial"/>
          <w:color w:val="111111"/>
          <w:sz w:val="17"/>
          <w:szCs w:val="17"/>
          <w:lang w:eastAsia="pt-PT"/>
        </w:rPr>
        <w:t xml:space="preserve">Resposta: </w:t>
      </w:r>
      <w:r w:rsidR="003E11FC" w:rsidRPr="00C96BC6">
        <w:rPr>
          <w:rFonts w:eastAsia="Times New Roman" w:cstheme="minorHAnsi"/>
          <w:color w:val="4472C4" w:themeColor="accent1"/>
          <w:sz w:val="28"/>
          <w:szCs w:val="28"/>
          <w:lang w:eastAsia="pt-PT"/>
        </w:rPr>
        <w:t>O</w:t>
      </w:r>
      <w:r w:rsidR="003E11FC" w:rsidRPr="00C96BC6">
        <w:rPr>
          <w:rFonts w:ascii="Arial" w:eastAsia="Times New Roman" w:hAnsi="Arial" w:cs="Arial"/>
          <w:color w:val="4472C4" w:themeColor="accent1"/>
          <w:sz w:val="17"/>
          <w:szCs w:val="17"/>
          <w:lang w:eastAsia="pt-PT"/>
        </w:rPr>
        <w:t xml:space="preserve"> </w:t>
      </w:r>
      <w:r w:rsidR="003E11FC" w:rsidRPr="00C96BC6">
        <w:rPr>
          <w:color w:val="4472C4" w:themeColor="accent1"/>
          <w:sz w:val="28"/>
          <w:szCs w:val="28"/>
        </w:rPr>
        <w:t xml:space="preserve">statement da EHA não se refere às complicações da vacina, mas sim </w:t>
      </w:r>
      <w:r w:rsidR="00C96BC6" w:rsidRPr="00C96BC6">
        <w:rPr>
          <w:color w:val="4472C4" w:themeColor="accent1"/>
          <w:sz w:val="28"/>
          <w:szCs w:val="28"/>
        </w:rPr>
        <w:t>às condições da vacinação o que não é o âmbito destas recomendações</w:t>
      </w:r>
      <w:r w:rsidR="003E11FC" w:rsidRPr="00C96BC6">
        <w:rPr>
          <w:color w:val="4472C4" w:themeColor="accent1"/>
          <w:sz w:val="28"/>
          <w:szCs w:val="28"/>
        </w:rPr>
        <w:t xml:space="preserve">. </w:t>
      </w:r>
      <w:r w:rsidR="00676D34">
        <w:rPr>
          <w:color w:val="4472C4" w:themeColor="accent1"/>
          <w:sz w:val="28"/>
          <w:szCs w:val="28"/>
        </w:rPr>
        <w:t>Inclusive</w:t>
      </w:r>
      <w:r w:rsidR="00C96BC6">
        <w:rPr>
          <w:color w:val="4472C4" w:themeColor="accent1"/>
          <w:sz w:val="28"/>
          <w:szCs w:val="28"/>
        </w:rPr>
        <w:t xml:space="preserve"> em relação aos doentes com trombocitopenia, a preocupação tem a ver com o aparecimento de hematomas no local da vacinação</w:t>
      </w:r>
      <w:r w:rsidR="00676D34">
        <w:rPr>
          <w:color w:val="4472C4" w:themeColor="accent1"/>
          <w:sz w:val="28"/>
          <w:szCs w:val="28"/>
        </w:rPr>
        <w:t>, e não em relação ao possível acentuação da trombocitopenia.</w:t>
      </w:r>
    </w:p>
    <w:p w14:paraId="58C1A741" w14:textId="77777777" w:rsidR="00C96BC6" w:rsidRPr="00C96BC6" w:rsidRDefault="00C96BC6" w:rsidP="00C96BC6">
      <w:pPr>
        <w:spacing w:before="100" w:beforeAutospacing="1" w:after="100" w:afterAutospacing="1" w:line="240" w:lineRule="auto"/>
        <w:ind w:left="720"/>
        <w:rPr>
          <w:color w:val="FF0000"/>
          <w:sz w:val="28"/>
          <w:szCs w:val="28"/>
        </w:rPr>
      </w:pPr>
    </w:p>
    <w:p w14:paraId="67179263" w14:textId="1B392DA9" w:rsidR="00F71181" w:rsidRDefault="00560152" w:rsidP="009C5F33">
      <w:pPr>
        <w:numPr>
          <w:ilvl w:val="0"/>
          <w:numId w:val="8"/>
        </w:numPr>
        <w:spacing w:before="100" w:beforeAutospacing="1" w:after="100" w:afterAutospacing="1" w:line="240" w:lineRule="auto"/>
        <w:rPr>
          <w:color w:val="FF0000"/>
          <w:sz w:val="28"/>
          <w:szCs w:val="28"/>
        </w:rPr>
      </w:pPr>
      <w:r>
        <w:rPr>
          <w:noProof/>
          <w:color w:val="FF0000"/>
          <w:sz w:val="28"/>
          <w:szCs w:val="28"/>
          <w:lang w:eastAsia="pt-PT"/>
        </w:rPr>
        <w:drawing>
          <wp:anchor distT="0" distB="0" distL="114300" distR="114300" simplePos="0" relativeHeight="251660288" behindDoc="0" locked="0" layoutInCell="1" allowOverlap="1" wp14:anchorId="72E25C80" wp14:editId="0353533D">
            <wp:simplePos x="0" y="0"/>
            <wp:positionH relativeFrom="column">
              <wp:posOffset>923290</wp:posOffset>
            </wp:positionH>
            <wp:positionV relativeFrom="paragraph">
              <wp:posOffset>2026920</wp:posOffset>
            </wp:positionV>
            <wp:extent cx="1576710" cy="2209800"/>
            <wp:effectExtent l="0" t="0" r="0" b="0"/>
            <wp:wrapNone/>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76710" cy="2209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181" w:rsidRPr="00F71181">
        <w:rPr>
          <w:rFonts w:ascii="Arial" w:eastAsia="Times New Roman" w:hAnsi="Arial" w:cs="Arial"/>
          <w:color w:val="111111"/>
          <w:sz w:val="17"/>
          <w:szCs w:val="17"/>
          <w:lang w:val="en-US" w:eastAsia="pt-PT"/>
        </w:rPr>
        <w:t>References: Was the literature review considered adequately? Does it follow AMP’s style? The main objective of peer-review is to ensure the accuracy of the manuscript and therefore reference should be checked. Do the citations actually contain the information described in the manuscript? Was any recent or relevant article omitted? Is the percentage of recent references adequate?</w:t>
      </w:r>
      <w:r w:rsidR="001C4FB8">
        <w:rPr>
          <w:rFonts w:ascii="Arial" w:eastAsia="Times New Roman" w:hAnsi="Arial" w:cs="Arial"/>
          <w:color w:val="111111"/>
          <w:sz w:val="17"/>
          <w:szCs w:val="17"/>
          <w:lang w:val="en-US" w:eastAsia="pt-PT"/>
        </w:rPr>
        <w:t xml:space="preserve"> </w:t>
      </w:r>
      <w:r w:rsidR="001C4FB8" w:rsidRPr="001C4FB8">
        <w:rPr>
          <w:color w:val="FF0000"/>
          <w:sz w:val="28"/>
          <w:szCs w:val="28"/>
        </w:rPr>
        <w:t>S</w:t>
      </w:r>
      <w:r w:rsidR="009C5F33">
        <w:rPr>
          <w:color w:val="FF0000"/>
          <w:sz w:val="28"/>
          <w:szCs w:val="28"/>
        </w:rPr>
        <w:t>im; s</w:t>
      </w:r>
      <w:r w:rsidR="001C4FB8" w:rsidRPr="001C4FB8">
        <w:rPr>
          <w:color w:val="FF0000"/>
          <w:sz w:val="28"/>
          <w:szCs w:val="28"/>
        </w:rPr>
        <w:t xml:space="preserve">ugere-se apenas adicionar referências:  </w:t>
      </w:r>
      <w:hyperlink r:id="rId8" w:history="1">
        <w:r w:rsidR="009C5F33" w:rsidRPr="002976BF">
          <w:rPr>
            <w:rStyle w:val="Hiperligao"/>
            <w:sz w:val="28"/>
            <w:szCs w:val="28"/>
          </w:rPr>
          <w:t>https://www.isth.org/news/news.asp?id=559981</w:t>
        </w:r>
      </w:hyperlink>
      <w:r w:rsidR="009C5F33">
        <w:rPr>
          <w:color w:val="FF0000"/>
          <w:sz w:val="28"/>
          <w:szCs w:val="28"/>
        </w:rPr>
        <w:t xml:space="preserve"> ; </w:t>
      </w:r>
      <w:hyperlink r:id="rId9" w:history="1">
        <w:r w:rsidR="009C5F33" w:rsidRPr="002976BF">
          <w:rPr>
            <w:rStyle w:val="Hiperligao"/>
            <w:sz w:val="28"/>
            <w:szCs w:val="28"/>
          </w:rPr>
          <w:t>https://emergency.cdc.gov/han/2021/han00442.asp</w:t>
        </w:r>
      </w:hyperlink>
      <w:r w:rsidR="009C5F33">
        <w:rPr>
          <w:color w:val="FF0000"/>
          <w:sz w:val="28"/>
          <w:szCs w:val="28"/>
        </w:rPr>
        <w:t xml:space="preserve"> ; (-**): </w:t>
      </w:r>
      <w:hyperlink r:id="rId10" w:tgtFrame="_blank" w:history="1">
        <w:r w:rsidR="009C5F33" w:rsidRPr="009C5F33">
          <w:rPr>
            <w:rStyle w:val="Hiperligao"/>
            <w:sz w:val="28"/>
            <w:szCs w:val="28"/>
          </w:rPr>
          <w:t>https://ehaweb.org/covid-19/eha-statement-on-covid-19-vaccines/recommendations-for-covid-19-vaccination-in-patients-with-non-malignant-hematologic-diseases/</w:t>
        </w:r>
      </w:hyperlink>
      <w:r w:rsidR="009C5F33">
        <w:rPr>
          <w:color w:val="FF0000"/>
          <w:sz w:val="28"/>
          <w:szCs w:val="28"/>
        </w:rPr>
        <w:t xml:space="preserve"> ; </w:t>
      </w:r>
      <w:r>
        <w:rPr>
          <w:color w:val="FF0000"/>
          <w:sz w:val="28"/>
          <w:szCs w:val="28"/>
        </w:rPr>
        <w:br/>
      </w:r>
      <w:r>
        <w:rPr>
          <w:color w:val="FF0000"/>
          <w:sz w:val="28"/>
          <w:szCs w:val="28"/>
        </w:rPr>
        <w:br/>
        <w:t>(-*):</w:t>
      </w:r>
    </w:p>
    <w:p w14:paraId="2DD6366A" w14:textId="7B9961E4" w:rsidR="00560152" w:rsidRDefault="00560152" w:rsidP="00560152">
      <w:pPr>
        <w:spacing w:before="100" w:beforeAutospacing="1" w:after="100" w:afterAutospacing="1" w:line="240" w:lineRule="auto"/>
        <w:ind w:left="720"/>
        <w:rPr>
          <w:color w:val="FF0000"/>
          <w:sz w:val="28"/>
          <w:szCs w:val="28"/>
        </w:rPr>
      </w:pPr>
    </w:p>
    <w:p w14:paraId="464D5C31" w14:textId="2BA85B88" w:rsidR="00560152" w:rsidRDefault="00560152" w:rsidP="00560152">
      <w:pPr>
        <w:spacing w:before="100" w:beforeAutospacing="1" w:after="100" w:afterAutospacing="1" w:line="240" w:lineRule="auto"/>
        <w:ind w:left="720"/>
        <w:rPr>
          <w:color w:val="FF0000"/>
          <w:sz w:val="28"/>
          <w:szCs w:val="28"/>
        </w:rPr>
      </w:pPr>
    </w:p>
    <w:p w14:paraId="74CC345D" w14:textId="5901CA52" w:rsidR="00560152" w:rsidRDefault="00560152" w:rsidP="00560152">
      <w:pPr>
        <w:spacing w:before="100" w:beforeAutospacing="1" w:after="100" w:afterAutospacing="1" w:line="240" w:lineRule="auto"/>
        <w:ind w:left="720"/>
        <w:rPr>
          <w:color w:val="FF0000"/>
          <w:sz w:val="28"/>
          <w:szCs w:val="28"/>
        </w:rPr>
      </w:pPr>
    </w:p>
    <w:p w14:paraId="34BB936A" w14:textId="1B132B5E" w:rsidR="00560152" w:rsidRDefault="00560152" w:rsidP="00560152">
      <w:pPr>
        <w:spacing w:before="100" w:beforeAutospacing="1" w:after="100" w:afterAutospacing="1" w:line="240" w:lineRule="auto"/>
        <w:ind w:left="720"/>
        <w:rPr>
          <w:color w:val="FF0000"/>
          <w:sz w:val="28"/>
          <w:szCs w:val="28"/>
        </w:rPr>
      </w:pPr>
    </w:p>
    <w:p w14:paraId="4973712A" w14:textId="48C9332C" w:rsidR="00560152" w:rsidRDefault="00C96BC6" w:rsidP="00560152">
      <w:pPr>
        <w:spacing w:before="100" w:beforeAutospacing="1" w:after="100" w:afterAutospacing="1" w:line="240" w:lineRule="auto"/>
        <w:ind w:left="720"/>
        <w:rPr>
          <w:color w:val="FF0000"/>
          <w:sz w:val="28"/>
          <w:szCs w:val="28"/>
        </w:rPr>
      </w:pPr>
      <w:r>
        <w:rPr>
          <w:color w:val="FF0000"/>
          <w:sz w:val="28"/>
          <w:szCs w:val="28"/>
        </w:rPr>
        <w:t>Resposta à adição de Referências:</w:t>
      </w:r>
    </w:p>
    <w:p w14:paraId="156621A4" w14:textId="31D923E7" w:rsidR="00C96BC6" w:rsidRDefault="00E12CBD" w:rsidP="00560152">
      <w:pPr>
        <w:spacing w:before="100" w:beforeAutospacing="1" w:after="100" w:afterAutospacing="1" w:line="240" w:lineRule="auto"/>
        <w:ind w:left="720"/>
        <w:rPr>
          <w:color w:val="FF0000"/>
          <w:sz w:val="28"/>
          <w:szCs w:val="28"/>
        </w:rPr>
      </w:pPr>
      <w:hyperlink r:id="rId11" w:tgtFrame="_blank" w:history="1">
        <w:r w:rsidR="00C96BC6" w:rsidRPr="00C96BC6">
          <w:rPr>
            <w:rStyle w:val="Hiperligao"/>
            <w:sz w:val="28"/>
            <w:szCs w:val="28"/>
          </w:rPr>
          <w:t>https://ehaweb.org/covid-19/eha-statement-on-covid-19-vaccines/recommendations-for-covid-19-vaccination-in-patients-with-non-malignant-hematologic-diseases/</w:t>
        </w:r>
      </w:hyperlink>
      <w:r w:rsidR="00C96BC6" w:rsidRPr="00C96BC6">
        <w:rPr>
          <w:color w:val="FF0000"/>
          <w:sz w:val="28"/>
          <w:szCs w:val="28"/>
        </w:rPr>
        <w:t xml:space="preserve"> ; </w:t>
      </w:r>
      <w:r w:rsidR="00C96BC6" w:rsidRPr="00C96BC6">
        <w:rPr>
          <w:color w:val="FF0000"/>
          <w:sz w:val="28"/>
          <w:szCs w:val="28"/>
        </w:rPr>
        <w:br/>
      </w:r>
      <w:r w:rsidR="00C96BC6" w:rsidRPr="00676D34">
        <w:rPr>
          <w:sz w:val="28"/>
          <w:szCs w:val="28"/>
        </w:rPr>
        <w:t>Como indicado na resposta prévia, não é do âmbito deste artigo</w:t>
      </w:r>
      <w:r w:rsidR="00C96BC6" w:rsidRPr="000E208B">
        <w:rPr>
          <w:color w:val="4472C4" w:themeColor="accent1"/>
          <w:sz w:val="28"/>
          <w:szCs w:val="28"/>
        </w:rPr>
        <w:t>.</w:t>
      </w:r>
    </w:p>
    <w:bookmarkStart w:id="0" w:name="_Hlk73992764"/>
    <w:p w14:paraId="72433007" w14:textId="65516262" w:rsidR="00C96BC6" w:rsidRDefault="00C96BC6" w:rsidP="00560152">
      <w:pPr>
        <w:spacing w:before="100" w:beforeAutospacing="1" w:after="100" w:afterAutospacing="1" w:line="240" w:lineRule="auto"/>
        <w:ind w:left="720"/>
        <w:rPr>
          <w:color w:val="FF0000"/>
          <w:sz w:val="28"/>
          <w:szCs w:val="28"/>
        </w:rPr>
      </w:pPr>
      <w:r>
        <w:fldChar w:fldCharType="begin"/>
      </w:r>
      <w:r>
        <w:instrText xml:space="preserve"> HYPERLINK "https://www.isth.org/news/news.asp?id=559981" </w:instrText>
      </w:r>
      <w:r>
        <w:fldChar w:fldCharType="separate"/>
      </w:r>
      <w:r w:rsidRPr="002976BF">
        <w:rPr>
          <w:rStyle w:val="Hiperligao"/>
          <w:sz w:val="28"/>
          <w:szCs w:val="28"/>
        </w:rPr>
        <w:t>https://www.isth.org/news/news.asp?id=559981</w:t>
      </w:r>
      <w:r>
        <w:rPr>
          <w:rStyle w:val="Hiperligao"/>
          <w:sz w:val="28"/>
          <w:szCs w:val="28"/>
        </w:rPr>
        <w:fldChar w:fldCharType="end"/>
      </w:r>
      <w:bookmarkEnd w:id="0"/>
      <w:r>
        <w:rPr>
          <w:color w:val="FF0000"/>
          <w:sz w:val="28"/>
          <w:szCs w:val="28"/>
        </w:rPr>
        <w:t xml:space="preserve"> ;</w:t>
      </w:r>
    </w:p>
    <w:p w14:paraId="4C34367F" w14:textId="542A6D24" w:rsidR="000E208B" w:rsidRPr="000E208B" w:rsidRDefault="000E208B" w:rsidP="000E208B">
      <w:pPr>
        <w:ind w:left="425"/>
        <w:jc w:val="both"/>
        <w:rPr>
          <w:sz w:val="28"/>
          <w:szCs w:val="28"/>
          <w:lang w:val="en-US"/>
        </w:rPr>
      </w:pPr>
      <w:r>
        <w:rPr>
          <w:color w:val="4472C4" w:themeColor="accent1"/>
          <w:sz w:val="28"/>
          <w:szCs w:val="28"/>
          <w:lang w:val="en-US"/>
        </w:rPr>
        <w:t>É a mesma da referência</w:t>
      </w:r>
      <w:r w:rsidRPr="000E208B">
        <w:rPr>
          <w:color w:val="4472C4" w:themeColor="accent1"/>
          <w:sz w:val="28"/>
          <w:szCs w:val="28"/>
          <w:lang w:val="en-US"/>
        </w:rPr>
        <w:t xml:space="preserve"> </w:t>
      </w:r>
      <w:r>
        <w:rPr>
          <w:sz w:val="28"/>
          <w:szCs w:val="28"/>
          <w:lang w:val="en-US"/>
        </w:rPr>
        <w:t xml:space="preserve">(20) </w:t>
      </w:r>
      <w:r w:rsidRPr="000E208B">
        <w:rPr>
          <w:sz w:val="28"/>
          <w:szCs w:val="28"/>
          <w:lang w:val="en-US"/>
        </w:rPr>
        <w:t xml:space="preserve">ISTH Interim Guidance for the Diagnosis and Treatment on Vaccine Induced Immune Thrombotic Thrombocytopenia (Updated 20 April, 2021). </w:t>
      </w:r>
      <w:hyperlink r:id="rId12" w:history="1">
        <w:r w:rsidRPr="000E208B">
          <w:rPr>
            <w:rStyle w:val="Hiperligao"/>
            <w:color w:val="auto"/>
            <w:sz w:val="28"/>
            <w:szCs w:val="28"/>
            <w:u w:val="none"/>
            <w:lang w:val="en-US"/>
          </w:rPr>
          <w:t>https://cdn.ymaws.com/</w:t>
        </w:r>
      </w:hyperlink>
      <w:r w:rsidRPr="000E208B">
        <w:rPr>
          <w:sz w:val="28"/>
          <w:szCs w:val="28"/>
          <w:lang w:val="en-US"/>
        </w:rPr>
        <w:t xml:space="preserve"> </w:t>
      </w:r>
      <w:hyperlink r:id="rId13" w:history="1">
        <w:r w:rsidRPr="000E208B">
          <w:rPr>
            <w:rStyle w:val="Hiperligao"/>
            <w:color w:val="auto"/>
            <w:sz w:val="28"/>
            <w:szCs w:val="28"/>
            <w:u w:val="none"/>
            <w:lang w:val="en-US"/>
          </w:rPr>
          <w:t>www.isth.org/</w:t>
        </w:r>
      </w:hyperlink>
      <w:r w:rsidRPr="000E208B">
        <w:rPr>
          <w:sz w:val="28"/>
          <w:szCs w:val="28"/>
          <w:lang w:val="en-US"/>
        </w:rPr>
        <w:t>resource /resmgr/ISTH_VITT_Guidance_2.pdf</w:t>
      </w:r>
    </w:p>
    <w:p w14:paraId="0D6587D2" w14:textId="77777777" w:rsidR="00E81F61" w:rsidRPr="00E81F61" w:rsidRDefault="00E81F61" w:rsidP="00E81F61">
      <w:pPr>
        <w:spacing w:before="100" w:beforeAutospacing="1" w:after="100" w:afterAutospacing="1" w:line="240" w:lineRule="auto"/>
        <w:ind w:left="720"/>
        <w:rPr>
          <w:rFonts w:ascii="Arial" w:eastAsia="Times New Roman" w:hAnsi="Arial" w:cs="Arial"/>
          <w:color w:val="111111"/>
          <w:sz w:val="17"/>
          <w:szCs w:val="17"/>
          <w:lang w:eastAsia="pt-PT"/>
        </w:rPr>
      </w:pPr>
    </w:p>
    <w:p w14:paraId="0E57D049" w14:textId="4AD5F6B0" w:rsidR="00F71181" w:rsidRDefault="00F71181" w:rsidP="00F71181">
      <w:pPr>
        <w:numPr>
          <w:ilvl w:val="0"/>
          <w:numId w:val="8"/>
        </w:numPr>
        <w:spacing w:before="100" w:beforeAutospacing="1" w:after="100" w:afterAutospacing="1" w:line="240" w:lineRule="auto"/>
        <w:rPr>
          <w:rFonts w:ascii="Arial" w:eastAsia="Times New Roman" w:hAnsi="Arial" w:cs="Arial"/>
          <w:color w:val="111111"/>
          <w:sz w:val="17"/>
          <w:szCs w:val="17"/>
          <w:lang w:eastAsia="pt-PT"/>
        </w:rPr>
      </w:pPr>
      <w:r w:rsidRPr="00F71181">
        <w:rPr>
          <w:rFonts w:ascii="Arial" w:eastAsia="Times New Roman" w:hAnsi="Arial" w:cs="Arial"/>
          <w:color w:val="111111"/>
          <w:sz w:val="17"/>
          <w:szCs w:val="17"/>
          <w:lang w:val="en-US" w:eastAsia="pt-PT"/>
        </w:rPr>
        <w:t>Tables / Figures: Is the message clear enough so that any reference in the main text is not necessary? Are they clearly identified and legible? Are all the abbreviations and acronyms described in footnotes?</w:t>
      </w:r>
      <w:r w:rsidR="009C5F33">
        <w:rPr>
          <w:rFonts w:ascii="Arial" w:eastAsia="Times New Roman" w:hAnsi="Arial" w:cs="Arial"/>
          <w:color w:val="111111"/>
          <w:sz w:val="17"/>
          <w:szCs w:val="17"/>
          <w:lang w:val="en-US" w:eastAsia="pt-PT"/>
        </w:rPr>
        <w:t xml:space="preserve"> </w:t>
      </w:r>
      <w:r w:rsidR="009C5F33" w:rsidRPr="009C5F33">
        <w:rPr>
          <w:color w:val="FF0000"/>
          <w:sz w:val="28"/>
          <w:szCs w:val="28"/>
        </w:rPr>
        <w:t>Tabela resumo de guidelines muito boa para sistematizar</w:t>
      </w:r>
      <w:r w:rsidR="009C5F33">
        <w:rPr>
          <w:rFonts w:ascii="Arial" w:eastAsia="Times New Roman" w:hAnsi="Arial" w:cs="Arial"/>
          <w:color w:val="111111"/>
          <w:sz w:val="17"/>
          <w:szCs w:val="17"/>
          <w:lang w:eastAsia="pt-PT"/>
        </w:rPr>
        <w:t xml:space="preserve"> </w:t>
      </w:r>
    </w:p>
    <w:p w14:paraId="3E189CD1" w14:textId="02D530C2" w:rsidR="00F71181" w:rsidRPr="00F71181" w:rsidRDefault="00F71181" w:rsidP="009C5F33">
      <w:pPr>
        <w:spacing w:before="100" w:beforeAutospacing="1" w:after="100" w:afterAutospacing="1" w:line="240" w:lineRule="auto"/>
        <w:rPr>
          <w:color w:val="FF0000"/>
          <w:sz w:val="28"/>
          <w:szCs w:val="28"/>
        </w:rPr>
      </w:pPr>
      <w:r w:rsidRPr="00F71181">
        <w:rPr>
          <w:rFonts w:ascii="Arial" w:eastAsia="Times New Roman" w:hAnsi="Arial" w:cs="Arial"/>
          <w:b/>
          <w:bCs/>
          <w:color w:val="111111"/>
          <w:sz w:val="17"/>
          <w:szCs w:val="17"/>
          <w:lang w:val="en-US" w:eastAsia="pt-PT"/>
        </w:rPr>
        <w:t>EXTENSION:</w:t>
      </w:r>
      <w:r w:rsidRPr="00F71181">
        <w:rPr>
          <w:rFonts w:ascii="Arial" w:eastAsia="Times New Roman" w:hAnsi="Arial" w:cs="Arial"/>
          <w:color w:val="111111"/>
          <w:sz w:val="17"/>
          <w:szCs w:val="17"/>
          <w:lang w:val="en-US" w:eastAsia="pt-PT"/>
        </w:rPr>
        <w:t xml:space="preserve"> Can the manuscript be shortened without removing any crucial aspects? </w:t>
      </w:r>
      <w:r w:rsidRPr="0086379C">
        <w:rPr>
          <w:rFonts w:ascii="Arial" w:eastAsia="Times New Roman" w:hAnsi="Arial" w:cs="Arial"/>
          <w:color w:val="111111"/>
          <w:sz w:val="17"/>
          <w:szCs w:val="17"/>
          <w:lang w:eastAsia="pt-PT"/>
        </w:rPr>
        <w:t>Can any figures/tables be removed or improved?</w:t>
      </w:r>
      <w:r w:rsidR="009C5F33" w:rsidRPr="0086379C">
        <w:rPr>
          <w:rFonts w:ascii="Arial" w:eastAsia="Times New Roman" w:hAnsi="Arial" w:cs="Arial"/>
          <w:color w:val="111111"/>
          <w:sz w:val="17"/>
          <w:szCs w:val="17"/>
          <w:lang w:eastAsia="pt-PT"/>
        </w:rPr>
        <w:t xml:space="preserve"> </w:t>
      </w:r>
      <w:r w:rsidR="009C5F33" w:rsidRPr="00560152">
        <w:rPr>
          <w:color w:val="FF0000"/>
          <w:sz w:val="28"/>
          <w:szCs w:val="28"/>
        </w:rPr>
        <w:t xml:space="preserve">Não, sugere-se até </w:t>
      </w:r>
      <w:r w:rsidR="00560152" w:rsidRPr="00560152">
        <w:rPr>
          <w:color w:val="FF0000"/>
          <w:sz w:val="28"/>
          <w:szCs w:val="28"/>
        </w:rPr>
        <w:t>alguma reformulação de forma a incluir alguns tópicos mais detalhados</w:t>
      </w:r>
    </w:p>
    <w:p w14:paraId="5144C974" w14:textId="77777777" w:rsidR="00F71181" w:rsidRPr="00F71181" w:rsidRDefault="00F71181" w:rsidP="00F71181">
      <w:pPr>
        <w:spacing w:before="240" w:after="240" w:line="240" w:lineRule="auto"/>
        <w:rPr>
          <w:rFonts w:ascii="Arial" w:eastAsia="Times New Roman" w:hAnsi="Arial" w:cs="Arial"/>
          <w:color w:val="111111"/>
          <w:sz w:val="17"/>
          <w:szCs w:val="17"/>
          <w:lang w:val="en-US" w:eastAsia="pt-PT"/>
        </w:rPr>
      </w:pPr>
      <w:r w:rsidRPr="0086379C">
        <w:rPr>
          <w:rFonts w:ascii="Arial" w:eastAsia="Times New Roman" w:hAnsi="Arial" w:cs="Arial"/>
          <w:b/>
          <w:bCs/>
          <w:color w:val="111111"/>
          <w:sz w:val="17"/>
          <w:szCs w:val="17"/>
          <w:lang w:val="en-US" w:eastAsia="pt-PT"/>
        </w:rPr>
        <w:t>PRESENTATION:</w:t>
      </w:r>
      <w:r w:rsidRPr="0086379C">
        <w:rPr>
          <w:rFonts w:ascii="Arial" w:eastAsia="Times New Roman" w:hAnsi="Arial" w:cs="Arial"/>
          <w:color w:val="111111"/>
          <w:sz w:val="17"/>
          <w:szCs w:val="17"/>
          <w:lang w:val="en-US" w:eastAsia="pt-PT"/>
        </w:rPr>
        <w:t xml:space="preserve"> Is the manuscript clearly and logically presented? </w:t>
      </w:r>
      <w:r w:rsidRPr="00F71181">
        <w:rPr>
          <w:rFonts w:ascii="Arial" w:eastAsia="Times New Roman" w:hAnsi="Arial" w:cs="Arial"/>
          <w:color w:val="111111"/>
          <w:sz w:val="17"/>
          <w:szCs w:val="17"/>
          <w:lang w:val="en-US" w:eastAsia="pt-PT"/>
        </w:rPr>
        <w:t>If not, can it be improved? How?</w:t>
      </w:r>
    </w:p>
    <w:p w14:paraId="56F14493" w14:textId="0B183A84" w:rsidR="00F71181" w:rsidRDefault="00F71181" w:rsidP="00F71181">
      <w:pPr>
        <w:spacing w:before="240" w:after="240" w:line="240" w:lineRule="auto"/>
        <w:rPr>
          <w:color w:val="FF0000"/>
          <w:sz w:val="28"/>
          <w:szCs w:val="28"/>
        </w:rPr>
      </w:pPr>
      <w:r w:rsidRPr="00F71181">
        <w:rPr>
          <w:rFonts w:ascii="Arial" w:eastAsia="Times New Roman" w:hAnsi="Arial" w:cs="Arial"/>
          <w:b/>
          <w:bCs/>
          <w:color w:val="111111"/>
          <w:sz w:val="17"/>
          <w:szCs w:val="17"/>
          <w:lang w:val="en-US" w:eastAsia="pt-PT"/>
        </w:rPr>
        <w:t>RECOMMENDATION REGARDING PUBLICATION:</w:t>
      </w:r>
      <w:r w:rsidRPr="00F71181">
        <w:rPr>
          <w:rFonts w:ascii="Arial" w:eastAsia="Times New Roman" w:hAnsi="Arial" w:cs="Arial"/>
          <w:color w:val="111111"/>
          <w:sz w:val="17"/>
          <w:szCs w:val="17"/>
          <w:lang w:val="en-US" w:eastAsia="pt-PT"/>
        </w:rPr>
        <w:t> Do you think the manuscript should be published in AMP? Why? Why not?</w:t>
      </w:r>
      <w:r w:rsidR="009C5F33">
        <w:rPr>
          <w:rFonts w:ascii="Arial" w:eastAsia="Times New Roman" w:hAnsi="Arial" w:cs="Arial"/>
          <w:color w:val="111111"/>
          <w:sz w:val="17"/>
          <w:szCs w:val="17"/>
          <w:lang w:val="en-US" w:eastAsia="pt-PT"/>
        </w:rPr>
        <w:t xml:space="preserve"> </w:t>
      </w:r>
      <w:r w:rsidR="009C5F33" w:rsidRPr="0086379C">
        <w:rPr>
          <w:color w:val="FF0000"/>
          <w:sz w:val="28"/>
          <w:szCs w:val="28"/>
          <w:lang w:val="en-US"/>
        </w:rPr>
        <w:t>SIM, extremamente util</w:t>
      </w:r>
      <w:r w:rsidR="009C5F33">
        <w:rPr>
          <w:rFonts w:ascii="Arial" w:eastAsia="Times New Roman" w:hAnsi="Arial" w:cs="Arial"/>
          <w:color w:val="111111"/>
          <w:sz w:val="17"/>
          <w:szCs w:val="17"/>
          <w:lang w:val="en-US" w:eastAsia="pt-PT"/>
        </w:rPr>
        <w:t xml:space="preserve"> </w:t>
      </w:r>
      <w:r w:rsidRPr="00F71181">
        <w:rPr>
          <w:rFonts w:ascii="Arial" w:eastAsia="Times New Roman" w:hAnsi="Arial" w:cs="Arial"/>
          <w:color w:val="111111"/>
          <w:sz w:val="17"/>
          <w:szCs w:val="17"/>
          <w:lang w:val="en-US" w:eastAsia="pt-PT"/>
        </w:rPr>
        <w:br/>
      </w:r>
      <w:r w:rsidR="009C5F33">
        <w:rPr>
          <w:rFonts w:ascii="Arial" w:eastAsia="Times New Roman" w:hAnsi="Arial" w:cs="Arial"/>
          <w:color w:val="111111"/>
          <w:sz w:val="17"/>
          <w:szCs w:val="17"/>
          <w:lang w:val="en-US" w:eastAsia="pt-PT"/>
        </w:rPr>
        <w:t xml:space="preserve"> </w:t>
      </w:r>
      <w:r w:rsidRPr="00F71181">
        <w:rPr>
          <w:rFonts w:ascii="Arial" w:eastAsia="Times New Roman" w:hAnsi="Arial" w:cs="Arial"/>
          <w:color w:val="111111"/>
          <w:sz w:val="17"/>
          <w:szCs w:val="17"/>
          <w:lang w:val="en-US" w:eastAsia="pt-PT"/>
        </w:rPr>
        <w:br/>
      </w:r>
      <w:r w:rsidRPr="00F71181">
        <w:rPr>
          <w:rFonts w:ascii="Arial" w:eastAsia="Times New Roman" w:hAnsi="Arial" w:cs="Arial"/>
          <w:b/>
          <w:bCs/>
          <w:color w:val="111111"/>
          <w:sz w:val="17"/>
          <w:szCs w:val="17"/>
          <w:lang w:val="en-US" w:eastAsia="pt-PT"/>
        </w:rPr>
        <w:t>PRIORITY REGARDING PUBLICATION:</w:t>
      </w:r>
      <w:r w:rsidRPr="00F71181">
        <w:rPr>
          <w:rFonts w:ascii="Arial" w:eastAsia="Times New Roman" w:hAnsi="Arial" w:cs="Arial"/>
          <w:color w:val="111111"/>
          <w:sz w:val="17"/>
          <w:szCs w:val="17"/>
          <w:lang w:val="en-US" w:eastAsia="pt-PT"/>
        </w:rPr>
        <w:t xml:space="preserve"> In which ranking regarding priority in publication would you consider the manuscript? </w:t>
      </w:r>
      <w:r w:rsidRPr="00F71181">
        <w:rPr>
          <w:rFonts w:ascii="Arial" w:eastAsia="Times New Roman" w:hAnsi="Arial" w:cs="Arial"/>
          <w:color w:val="111111"/>
          <w:sz w:val="17"/>
          <w:szCs w:val="17"/>
          <w:lang w:eastAsia="pt-PT"/>
        </w:rPr>
        <w:t>Within the first 10%?</w:t>
      </w:r>
      <w:r w:rsidR="009C5F33" w:rsidRPr="009C5F33">
        <w:rPr>
          <w:rFonts w:ascii="Arial" w:eastAsia="Times New Roman" w:hAnsi="Arial" w:cs="Arial"/>
          <w:color w:val="111111"/>
          <w:sz w:val="17"/>
          <w:szCs w:val="17"/>
          <w:lang w:eastAsia="pt-PT"/>
        </w:rPr>
        <w:t xml:space="preserve"> </w:t>
      </w:r>
      <w:r w:rsidR="009C5F33" w:rsidRPr="009C5F33">
        <w:rPr>
          <w:color w:val="FF0000"/>
          <w:sz w:val="28"/>
          <w:szCs w:val="28"/>
        </w:rPr>
        <w:t>Sim, publicação muito relevante, e que deve ser feita rapidamente</w:t>
      </w:r>
    </w:p>
    <w:p w14:paraId="70E31790" w14:textId="4F147C42" w:rsidR="00E81F61" w:rsidRPr="00E81F61" w:rsidRDefault="00E81F61" w:rsidP="00F71181">
      <w:pPr>
        <w:spacing w:before="240" w:after="240" w:line="240" w:lineRule="auto"/>
        <w:rPr>
          <w:color w:val="4472C4" w:themeColor="accent1"/>
          <w:sz w:val="28"/>
          <w:szCs w:val="28"/>
        </w:rPr>
      </w:pPr>
      <w:r w:rsidRPr="00E81F61">
        <w:rPr>
          <w:color w:val="4472C4" w:themeColor="accent1"/>
          <w:sz w:val="28"/>
          <w:szCs w:val="28"/>
        </w:rPr>
        <w:t>Considerações finais: Achamos que c</w:t>
      </w:r>
      <w:r>
        <w:rPr>
          <w:color w:val="4472C4" w:themeColor="accent1"/>
          <w:sz w:val="28"/>
          <w:szCs w:val="28"/>
        </w:rPr>
        <w:t xml:space="preserve">om o passar do tempo, estas recomendações se tornam menos pertinentes, pelo que </w:t>
      </w:r>
      <w:r w:rsidR="00676D34">
        <w:rPr>
          <w:color w:val="4472C4" w:themeColor="accent1"/>
          <w:sz w:val="28"/>
          <w:szCs w:val="28"/>
        </w:rPr>
        <w:t xml:space="preserve">na nossa opinião, </w:t>
      </w:r>
      <w:r>
        <w:rPr>
          <w:color w:val="4472C4" w:themeColor="accent1"/>
          <w:sz w:val="28"/>
          <w:szCs w:val="28"/>
        </w:rPr>
        <w:t xml:space="preserve">não faz muito sentido estar a desenvolver mais o texto. Este não pretendeu ser um artigo de revisão, mas normas de atuação que pudessem ajudar a orientar </w:t>
      </w:r>
      <w:r w:rsidR="00676D34">
        <w:rPr>
          <w:color w:val="4472C4" w:themeColor="accent1"/>
          <w:sz w:val="28"/>
          <w:szCs w:val="28"/>
        </w:rPr>
        <w:t>n</w:t>
      </w:r>
      <w:r>
        <w:rPr>
          <w:color w:val="4472C4" w:themeColor="accent1"/>
          <w:sz w:val="28"/>
          <w:szCs w:val="28"/>
        </w:rPr>
        <w:t>estas complicações</w:t>
      </w:r>
      <w:r w:rsidR="00676D34">
        <w:rPr>
          <w:color w:val="4472C4" w:themeColor="accent1"/>
          <w:sz w:val="28"/>
          <w:szCs w:val="28"/>
        </w:rPr>
        <w:t>, numa forma simples e clara.</w:t>
      </w:r>
      <w:r>
        <w:rPr>
          <w:color w:val="4472C4" w:themeColor="accent1"/>
          <w:sz w:val="28"/>
          <w:szCs w:val="28"/>
        </w:rPr>
        <w:t xml:space="preserve"> </w:t>
      </w:r>
    </w:p>
    <w:p w14:paraId="24555132" w14:textId="77777777" w:rsidR="003A19BE" w:rsidRDefault="003A19BE" w:rsidP="00BB1056">
      <w:pPr>
        <w:jc w:val="both"/>
        <w:rPr>
          <w:b/>
          <w:bCs/>
          <w:sz w:val="28"/>
          <w:szCs w:val="28"/>
          <w:lang w:val="en-US"/>
        </w:rPr>
      </w:pPr>
    </w:p>
    <w:p w14:paraId="40630615" w14:textId="00E0A8A7" w:rsidR="00BD4A75" w:rsidRPr="00570764" w:rsidRDefault="00BD4A75" w:rsidP="00BB1056">
      <w:pPr>
        <w:jc w:val="both"/>
        <w:rPr>
          <w:b/>
          <w:bCs/>
          <w:sz w:val="28"/>
          <w:szCs w:val="28"/>
          <w:lang w:val="en-US"/>
        </w:rPr>
      </w:pPr>
      <w:r w:rsidRPr="00023350">
        <w:rPr>
          <w:b/>
          <w:bCs/>
          <w:sz w:val="28"/>
          <w:szCs w:val="28"/>
          <w:lang w:val="en-US"/>
        </w:rPr>
        <w:t>COVI</w:t>
      </w:r>
      <w:r w:rsidR="00526A05" w:rsidRPr="00023350">
        <w:rPr>
          <w:b/>
          <w:bCs/>
          <w:sz w:val="28"/>
          <w:szCs w:val="28"/>
          <w:lang w:val="en-US"/>
        </w:rPr>
        <w:t>D</w:t>
      </w:r>
      <w:r w:rsidRPr="00023350">
        <w:rPr>
          <w:b/>
          <w:bCs/>
          <w:sz w:val="28"/>
          <w:szCs w:val="28"/>
          <w:lang w:val="en-US"/>
        </w:rPr>
        <w:t xml:space="preserve">-19 vaccine induced </w:t>
      </w:r>
      <w:r w:rsidR="00570764" w:rsidRPr="00023350">
        <w:rPr>
          <w:b/>
          <w:bCs/>
          <w:sz w:val="28"/>
          <w:szCs w:val="28"/>
          <w:lang w:val="en-US"/>
        </w:rPr>
        <w:t xml:space="preserve">thrombosis, </w:t>
      </w:r>
      <w:r w:rsidR="00F86789" w:rsidRPr="00023350">
        <w:rPr>
          <w:b/>
          <w:bCs/>
          <w:sz w:val="28"/>
          <w:szCs w:val="28"/>
          <w:lang w:val="en-US"/>
        </w:rPr>
        <w:t>bleeding</w:t>
      </w:r>
      <w:r w:rsidR="00023350" w:rsidRPr="00023350">
        <w:rPr>
          <w:b/>
          <w:bCs/>
          <w:sz w:val="28"/>
          <w:szCs w:val="28"/>
          <w:lang w:val="en-US"/>
        </w:rPr>
        <w:t>,</w:t>
      </w:r>
      <w:r w:rsidR="00F86789" w:rsidRPr="00023350">
        <w:rPr>
          <w:b/>
          <w:bCs/>
          <w:sz w:val="28"/>
          <w:szCs w:val="28"/>
          <w:lang w:val="en-US"/>
        </w:rPr>
        <w:t xml:space="preserve"> and </w:t>
      </w:r>
      <w:r w:rsidR="00570764" w:rsidRPr="00023350">
        <w:rPr>
          <w:b/>
          <w:bCs/>
          <w:sz w:val="28"/>
          <w:szCs w:val="28"/>
          <w:lang w:val="en-US"/>
        </w:rPr>
        <w:t>thrombocytopenia</w:t>
      </w:r>
      <w:r w:rsidR="00F86789" w:rsidRPr="00023350">
        <w:rPr>
          <w:b/>
          <w:bCs/>
          <w:sz w:val="28"/>
          <w:szCs w:val="28"/>
          <w:lang w:val="en-US"/>
        </w:rPr>
        <w:t>.</w:t>
      </w:r>
      <w:r w:rsidR="00570764">
        <w:rPr>
          <w:b/>
          <w:bCs/>
          <w:sz w:val="28"/>
          <w:szCs w:val="28"/>
          <w:lang w:val="en-US"/>
        </w:rPr>
        <w:t xml:space="preserve"> </w:t>
      </w:r>
    </w:p>
    <w:p w14:paraId="7BF2260C" w14:textId="3CB3DB4B" w:rsidR="0057070C" w:rsidRDefault="0057070C" w:rsidP="00BB1056">
      <w:pPr>
        <w:jc w:val="both"/>
        <w:rPr>
          <w:b/>
          <w:bCs/>
          <w:sz w:val="28"/>
          <w:szCs w:val="28"/>
        </w:rPr>
      </w:pPr>
      <w:r w:rsidRPr="00662EB3">
        <w:rPr>
          <w:b/>
          <w:bCs/>
          <w:sz w:val="28"/>
          <w:szCs w:val="28"/>
        </w:rPr>
        <w:t>Trombo</w:t>
      </w:r>
      <w:r w:rsidR="008A440E">
        <w:rPr>
          <w:b/>
          <w:bCs/>
          <w:sz w:val="28"/>
          <w:szCs w:val="28"/>
        </w:rPr>
        <w:t>se</w:t>
      </w:r>
      <w:r w:rsidRPr="00662EB3">
        <w:rPr>
          <w:b/>
          <w:bCs/>
          <w:sz w:val="28"/>
          <w:szCs w:val="28"/>
        </w:rPr>
        <w:t xml:space="preserve">, </w:t>
      </w:r>
      <w:r w:rsidR="00717972" w:rsidRPr="00662EB3">
        <w:rPr>
          <w:b/>
          <w:bCs/>
          <w:sz w:val="28"/>
          <w:szCs w:val="28"/>
        </w:rPr>
        <w:t xml:space="preserve">hemorragia </w:t>
      </w:r>
      <w:r w:rsidR="008A440E">
        <w:rPr>
          <w:b/>
          <w:bCs/>
          <w:sz w:val="28"/>
          <w:szCs w:val="28"/>
        </w:rPr>
        <w:t xml:space="preserve">e trombocitopenia </w:t>
      </w:r>
      <w:r w:rsidR="00717972" w:rsidRPr="00662EB3">
        <w:rPr>
          <w:b/>
          <w:bCs/>
          <w:sz w:val="28"/>
          <w:szCs w:val="28"/>
        </w:rPr>
        <w:t xml:space="preserve">induzidas </w:t>
      </w:r>
      <w:r w:rsidR="008C575D" w:rsidRPr="00662EB3">
        <w:rPr>
          <w:b/>
          <w:bCs/>
          <w:sz w:val="28"/>
          <w:szCs w:val="28"/>
        </w:rPr>
        <w:t xml:space="preserve">pelas vacinas </w:t>
      </w:r>
      <w:r w:rsidR="00662EB3" w:rsidRPr="00662EB3">
        <w:rPr>
          <w:b/>
          <w:bCs/>
          <w:sz w:val="28"/>
          <w:szCs w:val="28"/>
        </w:rPr>
        <w:t>contra a COVID-19</w:t>
      </w:r>
    </w:p>
    <w:p w14:paraId="2B3AEBC3" w14:textId="5422AB45" w:rsidR="00B02906" w:rsidRDefault="00B02906" w:rsidP="00BB1056">
      <w:pPr>
        <w:jc w:val="both"/>
        <w:rPr>
          <w:sz w:val="28"/>
          <w:szCs w:val="28"/>
        </w:rPr>
      </w:pPr>
      <w:r w:rsidRPr="00B02906">
        <w:rPr>
          <w:sz w:val="28"/>
          <w:szCs w:val="28"/>
        </w:rPr>
        <w:t>Sara Morais</w:t>
      </w:r>
      <w:r w:rsidR="006314DF" w:rsidRPr="006314DF">
        <w:rPr>
          <w:sz w:val="28"/>
          <w:szCs w:val="28"/>
          <w:vertAlign w:val="superscript"/>
        </w:rPr>
        <w:t>1,2</w:t>
      </w:r>
      <w:r w:rsidRPr="006314DF">
        <w:rPr>
          <w:sz w:val="28"/>
          <w:szCs w:val="28"/>
          <w:vertAlign w:val="superscript"/>
        </w:rPr>
        <w:t xml:space="preserve"> </w:t>
      </w:r>
      <w:r w:rsidRPr="00B02906">
        <w:rPr>
          <w:sz w:val="28"/>
          <w:szCs w:val="28"/>
        </w:rPr>
        <w:t>e Eugénia Cruz</w:t>
      </w:r>
      <w:r w:rsidR="006314DF" w:rsidRPr="006314DF">
        <w:rPr>
          <w:sz w:val="28"/>
          <w:szCs w:val="28"/>
          <w:vertAlign w:val="superscript"/>
        </w:rPr>
        <w:t>1,3</w:t>
      </w:r>
    </w:p>
    <w:p w14:paraId="05E1C457" w14:textId="185E7E08" w:rsidR="004851D6" w:rsidRPr="00861EA3" w:rsidRDefault="006314DF" w:rsidP="004851D6">
      <w:pPr>
        <w:spacing w:line="240" w:lineRule="auto"/>
        <w:rPr>
          <w:sz w:val="28"/>
          <w:szCs w:val="28"/>
        </w:rPr>
      </w:pPr>
      <w:r w:rsidRPr="006314DF">
        <w:rPr>
          <w:sz w:val="28"/>
          <w:szCs w:val="28"/>
          <w:vertAlign w:val="superscript"/>
        </w:rPr>
        <w:t>1</w:t>
      </w:r>
      <w:r w:rsidR="004851D6" w:rsidRPr="00861EA3">
        <w:rPr>
          <w:sz w:val="28"/>
          <w:szCs w:val="28"/>
        </w:rPr>
        <w:t>Unidade de Trombose e Hemostase, Serviço de Hematologia Clínica, Hospital de Santo António (HSA), Centro Hospitalar Universitário do Porto (CHUP</w:t>
      </w:r>
      <w:r w:rsidR="00861EA3" w:rsidRPr="00861EA3">
        <w:rPr>
          <w:sz w:val="28"/>
          <w:szCs w:val="28"/>
        </w:rPr>
        <w:t>ORTO</w:t>
      </w:r>
      <w:r w:rsidR="004851D6" w:rsidRPr="00861EA3">
        <w:rPr>
          <w:sz w:val="28"/>
          <w:szCs w:val="28"/>
        </w:rPr>
        <w:t>), Porto, Portugal.</w:t>
      </w:r>
    </w:p>
    <w:p w14:paraId="2C6B3553" w14:textId="4BD9893F" w:rsidR="004851D6" w:rsidRDefault="006314DF" w:rsidP="004851D6">
      <w:pPr>
        <w:spacing w:line="240" w:lineRule="auto"/>
        <w:rPr>
          <w:sz w:val="28"/>
          <w:szCs w:val="28"/>
        </w:rPr>
      </w:pPr>
      <w:r w:rsidRPr="006314DF">
        <w:rPr>
          <w:sz w:val="28"/>
          <w:szCs w:val="28"/>
          <w:vertAlign w:val="superscript"/>
        </w:rPr>
        <w:t>2</w:t>
      </w:r>
      <w:r w:rsidR="004851D6" w:rsidRPr="00861EA3">
        <w:rPr>
          <w:sz w:val="28"/>
          <w:szCs w:val="28"/>
        </w:rPr>
        <w:t>Unidade Multidisciplinar de Investigação Biomédica, Instituto de Ciências Biomédicas, Universidade do Porto (UMIB/ICBAS/UP), Porto, Portugal.</w:t>
      </w:r>
    </w:p>
    <w:p w14:paraId="204BE2F3" w14:textId="77777777" w:rsidR="00B70CC8" w:rsidRPr="00EF060D" w:rsidRDefault="00B70CC8" w:rsidP="00B70CC8">
      <w:pPr>
        <w:pStyle w:val="Corpo"/>
        <w:spacing w:line="240" w:lineRule="auto"/>
        <w:rPr>
          <w:sz w:val="28"/>
          <w:szCs w:val="28"/>
        </w:rPr>
      </w:pPr>
      <w:r>
        <w:rPr>
          <w:sz w:val="28"/>
          <w:szCs w:val="28"/>
          <w:vertAlign w:val="superscript"/>
        </w:rPr>
        <w:t>3</w:t>
      </w:r>
      <w:r w:rsidRPr="00EF060D">
        <w:rPr>
          <w:sz w:val="28"/>
          <w:szCs w:val="28"/>
        </w:rPr>
        <w:t>Basic and Clinical Research on Iron Biology Group</w:t>
      </w:r>
      <w:r>
        <w:rPr>
          <w:sz w:val="28"/>
          <w:szCs w:val="28"/>
        </w:rPr>
        <w:t xml:space="preserve"> (BCRIB), Instituto de Investigação e Inovação em Saúde (i3S), Universidade do Porto, Porto, Portugal</w:t>
      </w:r>
    </w:p>
    <w:p w14:paraId="73731079" w14:textId="77777777" w:rsidR="00B70CC8" w:rsidRPr="00861EA3" w:rsidRDefault="00B70CC8" w:rsidP="004851D6">
      <w:pPr>
        <w:spacing w:line="240" w:lineRule="auto"/>
        <w:rPr>
          <w:sz w:val="28"/>
          <w:szCs w:val="28"/>
        </w:rPr>
      </w:pPr>
    </w:p>
    <w:p w14:paraId="27E982E7" w14:textId="02093746" w:rsidR="004851D6" w:rsidRPr="00861EA3" w:rsidRDefault="004851D6" w:rsidP="004851D6">
      <w:pPr>
        <w:spacing w:after="0" w:line="240" w:lineRule="auto"/>
        <w:rPr>
          <w:b/>
          <w:sz w:val="28"/>
          <w:szCs w:val="28"/>
          <w:lang w:val="en-US"/>
        </w:rPr>
      </w:pPr>
      <w:r w:rsidRPr="00861EA3">
        <w:rPr>
          <w:b/>
          <w:sz w:val="28"/>
          <w:szCs w:val="28"/>
          <w:lang w:val="en-US"/>
        </w:rPr>
        <w:t xml:space="preserve">Graduations and @-mails: </w:t>
      </w:r>
    </w:p>
    <w:p w14:paraId="369A3340" w14:textId="3C5C2B87" w:rsidR="00861EA3" w:rsidRPr="00861EA3" w:rsidRDefault="00861EA3" w:rsidP="004851D6">
      <w:pPr>
        <w:spacing w:after="0" w:line="240" w:lineRule="auto"/>
        <w:rPr>
          <w:sz w:val="28"/>
          <w:szCs w:val="28"/>
          <w:vertAlign w:val="superscript"/>
          <w:lang w:val="en-US"/>
        </w:rPr>
      </w:pPr>
      <w:r w:rsidRPr="00861EA3">
        <w:rPr>
          <w:sz w:val="28"/>
          <w:szCs w:val="28"/>
          <w:lang w:val="en-US"/>
        </w:rPr>
        <w:t xml:space="preserve">Sara Morais, graduated in Medicine – MD, specialized in Immunohemotherapy: </w:t>
      </w:r>
      <w:hyperlink r:id="rId14" w:history="1">
        <w:r w:rsidRPr="00861EA3">
          <w:rPr>
            <w:rStyle w:val="Hiperligao"/>
            <w:sz w:val="28"/>
            <w:szCs w:val="28"/>
            <w:lang w:val="en-US"/>
          </w:rPr>
          <w:t>saratsmorais@hotmail.com</w:t>
        </w:r>
      </w:hyperlink>
      <w:r w:rsidRPr="00861EA3">
        <w:rPr>
          <w:sz w:val="28"/>
          <w:szCs w:val="28"/>
          <w:lang w:val="en-US"/>
        </w:rPr>
        <w:t xml:space="preserve">; </w:t>
      </w:r>
      <w:hyperlink r:id="rId15" w:history="1">
        <w:r w:rsidRPr="00861EA3">
          <w:rPr>
            <w:rStyle w:val="Hiperligao"/>
            <w:sz w:val="28"/>
            <w:szCs w:val="28"/>
            <w:lang w:val="en-US"/>
          </w:rPr>
          <w:t>saramorais.hematologiaclinica@chporto.min-saude.pt</w:t>
        </w:r>
      </w:hyperlink>
    </w:p>
    <w:p w14:paraId="0DD9273F" w14:textId="6E810262" w:rsidR="00B02906" w:rsidRDefault="004851D6" w:rsidP="006314DF">
      <w:pPr>
        <w:spacing w:after="0" w:line="240" w:lineRule="auto"/>
        <w:rPr>
          <w:sz w:val="28"/>
          <w:szCs w:val="28"/>
          <w:vertAlign w:val="superscript"/>
          <w:lang w:val="en-US"/>
        </w:rPr>
      </w:pPr>
      <w:r w:rsidRPr="00861EA3">
        <w:rPr>
          <w:sz w:val="28"/>
          <w:szCs w:val="28"/>
          <w:lang w:val="en-US"/>
        </w:rPr>
        <w:t xml:space="preserve">Eugénia Cruz, graduated in Medicine - MD, specialized in Immunohemotherapy, PhD in Medical Sciences: </w:t>
      </w:r>
      <w:hyperlink r:id="rId16" w:history="1">
        <w:r w:rsidR="00861EA3" w:rsidRPr="00861EA3">
          <w:rPr>
            <w:rStyle w:val="Hiperligao"/>
            <w:sz w:val="28"/>
            <w:szCs w:val="28"/>
            <w:lang w:val="en-US"/>
          </w:rPr>
          <w:t>ecruz@ibmc.up.pt</w:t>
        </w:r>
      </w:hyperlink>
      <w:r w:rsidR="00861EA3" w:rsidRPr="00861EA3">
        <w:rPr>
          <w:sz w:val="28"/>
          <w:szCs w:val="28"/>
          <w:lang w:val="en-US"/>
        </w:rPr>
        <w:t xml:space="preserve">; </w:t>
      </w:r>
      <w:r w:rsidRPr="00861EA3">
        <w:rPr>
          <w:sz w:val="28"/>
          <w:szCs w:val="28"/>
          <w:lang w:val="en-US"/>
        </w:rPr>
        <w:t xml:space="preserve"> </w:t>
      </w:r>
      <w:hyperlink r:id="rId17" w:history="1">
        <w:r w:rsidRPr="00861EA3">
          <w:rPr>
            <w:rStyle w:val="Hiperligao"/>
            <w:sz w:val="28"/>
            <w:szCs w:val="28"/>
            <w:lang w:val="en-US"/>
          </w:rPr>
          <w:t>eugeniacruz.hematologiaclinica@chporto.min-saude.pt</w:t>
        </w:r>
      </w:hyperlink>
      <w:r w:rsidRPr="00861EA3">
        <w:rPr>
          <w:sz w:val="28"/>
          <w:szCs w:val="28"/>
          <w:lang w:val="en-US"/>
        </w:rPr>
        <w:t xml:space="preserve"> </w:t>
      </w:r>
    </w:p>
    <w:p w14:paraId="66456289" w14:textId="77777777" w:rsidR="006314DF" w:rsidRPr="006314DF" w:rsidRDefault="006314DF" w:rsidP="006314DF">
      <w:pPr>
        <w:spacing w:after="0" w:line="240" w:lineRule="auto"/>
        <w:rPr>
          <w:sz w:val="28"/>
          <w:szCs w:val="28"/>
          <w:vertAlign w:val="superscript"/>
          <w:lang w:val="en-US"/>
        </w:rPr>
      </w:pPr>
    </w:p>
    <w:p w14:paraId="0B69D6FA" w14:textId="1938AEEF" w:rsidR="006314DF" w:rsidRPr="006314DF" w:rsidRDefault="006314DF" w:rsidP="006314DF">
      <w:pPr>
        <w:spacing w:after="0"/>
        <w:jc w:val="both"/>
        <w:rPr>
          <w:b/>
          <w:bCs/>
          <w:sz w:val="28"/>
          <w:szCs w:val="28"/>
        </w:rPr>
      </w:pPr>
      <w:r w:rsidRPr="006314DF">
        <w:rPr>
          <w:b/>
          <w:bCs/>
          <w:sz w:val="28"/>
          <w:szCs w:val="28"/>
        </w:rPr>
        <w:t xml:space="preserve">ORCID: </w:t>
      </w:r>
    </w:p>
    <w:p w14:paraId="418B7255" w14:textId="090E69D7" w:rsidR="006314DF" w:rsidRPr="006314DF" w:rsidRDefault="006314DF" w:rsidP="006314DF">
      <w:pPr>
        <w:spacing w:after="0" w:line="240" w:lineRule="auto"/>
        <w:rPr>
          <w:sz w:val="28"/>
          <w:szCs w:val="28"/>
        </w:rPr>
      </w:pPr>
      <w:r w:rsidRPr="006314DF">
        <w:rPr>
          <w:sz w:val="28"/>
          <w:szCs w:val="28"/>
        </w:rPr>
        <w:t>Sara Morais:</w:t>
      </w:r>
      <w:r>
        <w:rPr>
          <w:sz w:val="28"/>
          <w:szCs w:val="28"/>
        </w:rPr>
        <w:t xml:space="preserve"> </w:t>
      </w:r>
      <w:r w:rsidRPr="006314DF">
        <w:rPr>
          <w:sz w:val="28"/>
          <w:szCs w:val="28"/>
        </w:rPr>
        <w:t>0000-0003-4266-4457</w:t>
      </w:r>
    </w:p>
    <w:p w14:paraId="6558BD2E" w14:textId="0B11707B" w:rsidR="006314DF" w:rsidRDefault="006314DF" w:rsidP="006314DF">
      <w:pPr>
        <w:spacing w:after="0" w:line="240" w:lineRule="auto"/>
        <w:rPr>
          <w:sz w:val="28"/>
          <w:szCs w:val="28"/>
        </w:rPr>
      </w:pPr>
      <w:r w:rsidRPr="006314DF">
        <w:rPr>
          <w:sz w:val="28"/>
          <w:szCs w:val="28"/>
        </w:rPr>
        <w:t>Eugénia Cruz: 0000-0002-4801-5047</w:t>
      </w:r>
    </w:p>
    <w:p w14:paraId="3714E15F" w14:textId="3716C650" w:rsidR="006314DF" w:rsidRDefault="006314DF" w:rsidP="006314DF">
      <w:pPr>
        <w:spacing w:after="0" w:line="240" w:lineRule="auto"/>
        <w:rPr>
          <w:sz w:val="28"/>
          <w:szCs w:val="28"/>
        </w:rPr>
      </w:pPr>
    </w:p>
    <w:p w14:paraId="6F13F78F" w14:textId="77777777" w:rsidR="006314DF" w:rsidRPr="006314DF" w:rsidRDefault="006314DF" w:rsidP="006314DF">
      <w:pPr>
        <w:spacing w:after="0" w:line="240" w:lineRule="auto"/>
        <w:rPr>
          <w:b/>
          <w:sz w:val="28"/>
          <w:szCs w:val="28"/>
        </w:rPr>
      </w:pPr>
      <w:r w:rsidRPr="006314DF">
        <w:rPr>
          <w:b/>
          <w:sz w:val="28"/>
          <w:szCs w:val="28"/>
        </w:rPr>
        <w:t>CORRESPONDING AUTHOR</w:t>
      </w:r>
    </w:p>
    <w:p w14:paraId="6C0D2926" w14:textId="77777777" w:rsidR="006314DF" w:rsidRPr="006314DF" w:rsidRDefault="006314DF" w:rsidP="006314DF">
      <w:pPr>
        <w:spacing w:line="240" w:lineRule="auto"/>
        <w:rPr>
          <w:rStyle w:val="Hiperligao"/>
          <w:sz w:val="28"/>
          <w:szCs w:val="28"/>
        </w:rPr>
      </w:pPr>
      <w:r w:rsidRPr="006314DF">
        <w:rPr>
          <w:b/>
          <w:sz w:val="28"/>
          <w:szCs w:val="28"/>
        </w:rPr>
        <w:t>Sara Morais</w:t>
      </w:r>
      <w:r w:rsidRPr="006314DF">
        <w:rPr>
          <w:sz w:val="28"/>
          <w:szCs w:val="28"/>
        </w:rPr>
        <w:t xml:space="preserve">, Serviço de Hematologia Clínica, Hospital de Santo António, Centro Hospitalar Universitário do Porto, Ex-CICAP, Rua D. Manuel II, s/n, 4099-001 Porto, Portugal; </w:t>
      </w:r>
      <w:r w:rsidRPr="006314DF">
        <w:rPr>
          <w:rFonts w:cs="Times New Roman"/>
          <w:sz w:val="28"/>
          <w:szCs w:val="28"/>
        </w:rPr>
        <w:t>@</w:t>
      </w:r>
      <w:r w:rsidRPr="006314DF">
        <w:rPr>
          <w:sz w:val="28"/>
          <w:szCs w:val="28"/>
        </w:rPr>
        <w:t xml:space="preserve">-mail </w:t>
      </w:r>
      <w:hyperlink r:id="rId18" w:history="1">
        <w:r w:rsidRPr="006314DF">
          <w:rPr>
            <w:rStyle w:val="Hiperligao"/>
            <w:sz w:val="28"/>
            <w:szCs w:val="28"/>
          </w:rPr>
          <w:t>saratsmorais@hotmail.com</w:t>
        </w:r>
      </w:hyperlink>
    </w:p>
    <w:p w14:paraId="7FC2CBDE" w14:textId="77777777" w:rsidR="006314DF" w:rsidRPr="006314DF" w:rsidRDefault="006314DF" w:rsidP="006314DF">
      <w:pPr>
        <w:spacing w:after="0" w:line="240" w:lineRule="auto"/>
        <w:rPr>
          <w:sz w:val="28"/>
          <w:szCs w:val="28"/>
        </w:rPr>
      </w:pPr>
    </w:p>
    <w:p w14:paraId="0B31F4B3" w14:textId="0453B1CB" w:rsidR="00B02906" w:rsidRDefault="00B02906" w:rsidP="00BB1056">
      <w:pPr>
        <w:jc w:val="both"/>
        <w:rPr>
          <w:b/>
          <w:bCs/>
          <w:sz w:val="28"/>
          <w:szCs w:val="28"/>
        </w:rPr>
      </w:pPr>
    </w:p>
    <w:p w14:paraId="19D8622F" w14:textId="1D3B69B6" w:rsidR="006314DF" w:rsidRDefault="006314DF" w:rsidP="00BB1056">
      <w:pPr>
        <w:jc w:val="both"/>
        <w:rPr>
          <w:b/>
          <w:bCs/>
          <w:sz w:val="28"/>
          <w:szCs w:val="28"/>
        </w:rPr>
      </w:pPr>
    </w:p>
    <w:p w14:paraId="10A7A35E" w14:textId="0A32FCCE" w:rsidR="006314DF" w:rsidRDefault="006314DF" w:rsidP="00BB1056">
      <w:pPr>
        <w:jc w:val="both"/>
        <w:rPr>
          <w:b/>
          <w:bCs/>
          <w:sz w:val="28"/>
          <w:szCs w:val="28"/>
        </w:rPr>
      </w:pPr>
    </w:p>
    <w:p w14:paraId="61193264" w14:textId="77777777" w:rsidR="006314DF" w:rsidRPr="006314DF" w:rsidRDefault="006314DF" w:rsidP="00BB1056">
      <w:pPr>
        <w:jc w:val="both"/>
        <w:rPr>
          <w:b/>
          <w:bCs/>
          <w:sz w:val="28"/>
          <w:szCs w:val="28"/>
        </w:rPr>
      </w:pPr>
    </w:p>
    <w:p w14:paraId="30977B83" w14:textId="36F3D89E" w:rsidR="00023350" w:rsidRPr="0077281B" w:rsidRDefault="00C348CC" w:rsidP="00BB1056">
      <w:pPr>
        <w:jc w:val="both"/>
        <w:rPr>
          <w:b/>
          <w:bCs/>
          <w:sz w:val="28"/>
          <w:szCs w:val="28"/>
          <w:lang w:val="en-US"/>
        </w:rPr>
      </w:pPr>
      <w:r w:rsidRPr="0077281B">
        <w:rPr>
          <w:b/>
          <w:bCs/>
          <w:sz w:val="28"/>
          <w:szCs w:val="28"/>
          <w:lang w:val="en-US"/>
        </w:rPr>
        <w:t>Abstract</w:t>
      </w:r>
      <w:r w:rsidR="00023350" w:rsidRPr="0077281B">
        <w:rPr>
          <w:b/>
          <w:bCs/>
          <w:sz w:val="28"/>
          <w:szCs w:val="28"/>
          <w:lang w:val="en-US"/>
        </w:rPr>
        <w:t>:</w:t>
      </w:r>
      <w:r w:rsidR="000B0510" w:rsidRPr="0077281B">
        <w:rPr>
          <w:b/>
          <w:bCs/>
          <w:sz w:val="28"/>
          <w:szCs w:val="28"/>
          <w:lang w:val="en-US"/>
        </w:rPr>
        <w:t xml:space="preserve"> </w:t>
      </w:r>
    </w:p>
    <w:p w14:paraId="30DB9966" w14:textId="116D1243" w:rsidR="00D5443E" w:rsidRDefault="00CB45E0" w:rsidP="00457A0D">
      <w:pPr>
        <w:jc w:val="both"/>
        <w:rPr>
          <w:sz w:val="28"/>
          <w:szCs w:val="28"/>
          <w:lang w:val="en-US"/>
        </w:rPr>
      </w:pPr>
      <w:r w:rsidRPr="008719A6">
        <w:rPr>
          <w:sz w:val="28"/>
          <w:szCs w:val="28"/>
          <w:lang w:val="en-US"/>
        </w:rPr>
        <w:t xml:space="preserve">After widespread vaccination with COVID-19 vaccines, there have been </w:t>
      </w:r>
      <w:r w:rsidR="00D44E0E" w:rsidRPr="008719A6">
        <w:rPr>
          <w:sz w:val="28"/>
          <w:szCs w:val="28"/>
          <w:lang w:val="en-US"/>
        </w:rPr>
        <w:t>worldwide</w:t>
      </w:r>
      <w:r w:rsidR="00D44E0E">
        <w:rPr>
          <w:sz w:val="28"/>
          <w:szCs w:val="28"/>
          <w:lang w:val="en-US"/>
        </w:rPr>
        <w:t xml:space="preserve"> </w:t>
      </w:r>
      <w:r w:rsidR="00457A0D" w:rsidRPr="008719A6">
        <w:rPr>
          <w:sz w:val="28"/>
          <w:szCs w:val="28"/>
          <w:lang w:val="en-US"/>
        </w:rPr>
        <w:t>reports on thrombo</w:t>
      </w:r>
      <w:r w:rsidR="00AE3F11">
        <w:rPr>
          <w:sz w:val="28"/>
          <w:szCs w:val="28"/>
          <w:lang w:val="en-US"/>
        </w:rPr>
        <w:t>sis</w:t>
      </w:r>
      <w:r w:rsidR="00457A0D" w:rsidRPr="008719A6">
        <w:rPr>
          <w:sz w:val="28"/>
          <w:szCs w:val="28"/>
          <w:lang w:val="en-US"/>
        </w:rPr>
        <w:t>, bleeding</w:t>
      </w:r>
      <w:r w:rsidR="008719A6">
        <w:rPr>
          <w:sz w:val="28"/>
          <w:szCs w:val="28"/>
          <w:lang w:val="en-US"/>
        </w:rPr>
        <w:t>,</w:t>
      </w:r>
      <w:r w:rsidR="00457A0D" w:rsidRPr="008719A6">
        <w:rPr>
          <w:sz w:val="28"/>
          <w:szCs w:val="28"/>
          <w:lang w:val="en-US"/>
        </w:rPr>
        <w:t xml:space="preserve"> and thrombo</w:t>
      </w:r>
      <w:r w:rsidR="00AE3F11">
        <w:rPr>
          <w:sz w:val="28"/>
          <w:szCs w:val="28"/>
          <w:lang w:val="en-US"/>
        </w:rPr>
        <w:t>cytopenia</w:t>
      </w:r>
      <w:ins w:id="1" w:author="Autor">
        <w:r w:rsidR="004A4450">
          <w:rPr>
            <w:sz w:val="28"/>
            <w:szCs w:val="28"/>
            <w:lang w:val="en-US"/>
          </w:rPr>
          <w:t>.</w:t>
        </w:r>
      </w:ins>
      <w:del w:id="2" w:author="Autor">
        <w:r w:rsidR="00C90C79" w:rsidDel="004A4450">
          <w:rPr>
            <w:sz w:val="28"/>
            <w:szCs w:val="28"/>
            <w:lang w:val="en-US"/>
          </w:rPr>
          <w:delText>,</w:delText>
        </w:r>
      </w:del>
      <w:r w:rsidR="00C90C79">
        <w:rPr>
          <w:sz w:val="28"/>
          <w:szCs w:val="28"/>
          <w:lang w:val="en-US"/>
        </w:rPr>
        <w:t xml:space="preserve"> </w:t>
      </w:r>
      <w:r w:rsidR="00457A0D" w:rsidRPr="008719A6">
        <w:rPr>
          <w:sz w:val="28"/>
          <w:szCs w:val="28"/>
          <w:lang w:val="en-US"/>
        </w:rPr>
        <w:t xml:space="preserve">Recently, a rare syndrome of </w:t>
      </w:r>
      <w:r w:rsidR="00AE3F11">
        <w:rPr>
          <w:sz w:val="28"/>
          <w:szCs w:val="28"/>
          <w:lang w:val="en-US"/>
        </w:rPr>
        <w:t xml:space="preserve">thrombocytopenia and </w:t>
      </w:r>
      <w:r w:rsidR="00457A0D" w:rsidRPr="008719A6">
        <w:rPr>
          <w:sz w:val="28"/>
          <w:szCs w:val="28"/>
          <w:lang w:val="en-US"/>
        </w:rPr>
        <w:t>thrombosis, often</w:t>
      </w:r>
      <w:r w:rsidR="008719A6" w:rsidRPr="008719A6">
        <w:rPr>
          <w:sz w:val="28"/>
          <w:szCs w:val="28"/>
          <w:lang w:val="en-US"/>
        </w:rPr>
        <w:t xml:space="preserve"> cerebral venous sinus thrombosis, </w:t>
      </w:r>
      <w:r w:rsidR="00457A0D" w:rsidRPr="008719A6">
        <w:rPr>
          <w:sz w:val="28"/>
          <w:szCs w:val="28"/>
          <w:lang w:val="en-US"/>
        </w:rPr>
        <w:t>a prothrombotic disorder that clinically resembles heparin-induced thrombocytopenia</w:t>
      </w:r>
      <w:r w:rsidR="008719A6" w:rsidRPr="008719A6">
        <w:rPr>
          <w:sz w:val="28"/>
          <w:szCs w:val="28"/>
          <w:lang w:val="en-US"/>
        </w:rPr>
        <w:t xml:space="preserve">, was reported </w:t>
      </w:r>
      <w:r w:rsidR="008719A6">
        <w:rPr>
          <w:sz w:val="28"/>
          <w:szCs w:val="28"/>
          <w:lang w:val="en-US"/>
        </w:rPr>
        <w:t xml:space="preserve">following vaccination </w:t>
      </w:r>
      <w:r w:rsidR="008719A6" w:rsidRPr="000D33BB">
        <w:rPr>
          <w:strike/>
          <w:color w:val="FF0000"/>
          <w:sz w:val="28"/>
          <w:szCs w:val="28"/>
          <w:lang w:val="en-US"/>
        </w:rPr>
        <w:t>with the AstraZeneca vaccine</w:t>
      </w:r>
      <w:r w:rsidR="008719A6" w:rsidRPr="008719A6">
        <w:rPr>
          <w:sz w:val="28"/>
          <w:szCs w:val="28"/>
          <w:lang w:val="en-US"/>
        </w:rPr>
        <w:t xml:space="preserve">. </w:t>
      </w:r>
      <w:r w:rsidR="00C348CC">
        <w:rPr>
          <w:sz w:val="28"/>
          <w:szCs w:val="28"/>
          <w:lang w:val="en-US"/>
        </w:rPr>
        <w:t xml:space="preserve">Different statements </w:t>
      </w:r>
      <w:r w:rsidR="00C90C79">
        <w:rPr>
          <w:sz w:val="28"/>
          <w:szCs w:val="28"/>
          <w:lang w:val="en-US"/>
        </w:rPr>
        <w:t xml:space="preserve">and recommendations </w:t>
      </w:r>
      <w:r w:rsidR="00C348CC">
        <w:rPr>
          <w:sz w:val="28"/>
          <w:szCs w:val="28"/>
          <w:lang w:val="en-US"/>
        </w:rPr>
        <w:t>were developed on the definition, diagnosis, and treatment of th</w:t>
      </w:r>
      <w:r w:rsidR="00B02906">
        <w:rPr>
          <w:sz w:val="28"/>
          <w:szCs w:val="28"/>
          <w:lang w:val="en-US"/>
        </w:rPr>
        <w:t>e</w:t>
      </w:r>
      <w:r w:rsidR="00C348CC">
        <w:rPr>
          <w:sz w:val="28"/>
          <w:szCs w:val="28"/>
          <w:lang w:val="en-US"/>
        </w:rPr>
        <w:t>s</w:t>
      </w:r>
      <w:r w:rsidR="00B02906">
        <w:rPr>
          <w:sz w:val="28"/>
          <w:szCs w:val="28"/>
          <w:lang w:val="en-US"/>
        </w:rPr>
        <w:t>e</w:t>
      </w:r>
      <w:r w:rsidR="00C348CC">
        <w:rPr>
          <w:sz w:val="28"/>
          <w:szCs w:val="28"/>
          <w:lang w:val="en-US"/>
        </w:rPr>
        <w:t xml:space="preserve"> rare complication</w:t>
      </w:r>
      <w:r w:rsidR="00B02906">
        <w:rPr>
          <w:sz w:val="28"/>
          <w:szCs w:val="28"/>
          <w:lang w:val="en-US"/>
        </w:rPr>
        <w:t>s</w:t>
      </w:r>
      <w:r w:rsidR="00C348CC">
        <w:rPr>
          <w:sz w:val="28"/>
          <w:szCs w:val="28"/>
          <w:lang w:val="en-US"/>
        </w:rPr>
        <w:t>.</w:t>
      </w:r>
      <w:r w:rsidR="00B02906">
        <w:rPr>
          <w:sz w:val="28"/>
          <w:szCs w:val="28"/>
          <w:lang w:val="en-US"/>
        </w:rPr>
        <w:t xml:space="preserve"> Herein, we present </w:t>
      </w:r>
      <w:r w:rsidR="009D6819">
        <w:rPr>
          <w:sz w:val="28"/>
          <w:szCs w:val="28"/>
          <w:lang w:val="en-US"/>
        </w:rPr>
        <w:t>a protocol</w:t>
      </w:r>
      <w:r w:rsidR="0010490E">
        <w:rPr>
          <w:sz w:val="28"/>
          <w:szCs w:val="28"/>
          <w:lang w:val="en-US"/>
        </w:rPr>
        <w:t xml:space="preserve"> with</w:t>
      </w:r>
      <w:r w:rsidR="00C90C79">
        <w:rPr>
          <w:sz w:val="28"/>
          <w:szCs w:val="28"/>
          <w:lang w:val="en-US"/>
        </w:rPr>
        <w:t xml:space="preserve"> recommendations</w:t>
      </w:r>
      <w:r w:rsidR="0010490E">
        <w:rPr>
          <w:sz w:val="28"/>
          <w:szCs w:val="28"/>
          <w:lang w:val="en-US"/>
        </w:rPr>
        <w:t xml:space="preserve">, based on actual </w:t>
      </w:r>
      <w:r w:rsidR="007411BD">
        <w:rPr>
          <w:sz w:val="28"/>
          <w:szCs w:val="28"/>
          <w:lang w:val="en-US"/>
        </w:rPr>
        <w:t>evidence.</w:t>
      </w:r>
    </w:p>
    <w:p w14:paraId="350CF2F5" w14:textId="02D642B3" w:rsidR="00C348CC" w:rsidRDefault="00C348CC" w:rsidP="00457A0D">
      <w:pPr>
        <w:jc w:val="both"/>
        <w:rPr>
          <w:sz w:val="28"/>
          <w:szCs w:val="28"/>
          <w:lang w:val="en-US"/>
        </w:rPr>
      </w:pPr>
      <w:r>
        <w:rPr>
          <w:sz w:val="28"/>
          <w:szCs w:val="28"/>
          <w:lang w:val="en-US"/>
        </w:rPr>
        <w:t>Key words:</w:t>
      </w:r>
    </w:p>
    <w:p w14:paraId="70C99016" w14:textId="007D5C40" w:rsidR="00C348CC" w:rsidRDefault="00C348CC" w:rsidP="00457A0D">
      <w:pPr>
        <w:jc w:val="both"/>
        <w:rPr>
          <w:sz w:val="28"/>
          <w:szCs w:val="28"/>
          <w:lang w:val="en-US"/>
        </w:rPr>
      </w:pPr>
      <w:r>
        <w:rPr>
          <w:sz w:val="28"/>
          <w:szCs w:val="28"/>
          <w:lang w:val="en-US"/>
        </w:rPr>
        <w:t>COVID-19 vaccination, thrombosis, bleeding, thrombocytopenia</w:t>
      </w:r>
    </w:p>
    <w:p w14:paraId="6448ADE2" w14:textId="572ED86C" w:rsidR="00C348CC" w:rsidRPr="00654B0A" w:rsidRDefault="00C348CC" w:rsidP="00457A0D">
      <w:pPr>
        <w:jc w:val="both"/>
        <w:rPr>
          <w:b/>
          <w:bCs/>
          <w:sz w:val="28"/>
          <w:szCs w:val="28"/>
        </w:rPr>
      </w:pPr>
      <w:r w:rsidRPr="00654B0A">
        <w:rPr>
          <w:b/>
          <w:bCs/>
          <w:sz w:val="28"/>
          <w:szCs w:val="28"/>
        </w:rPr>
        <w:t>Resumo:</w:t>
      </w:r>
    </w:p>
    <w:p w14:paraId="66C4F9F1" w14:textId="206258FA" w:rsidR="008A440E" w:rsidRPr="00EF060D" w:rsidRDefault="00654B0A" w:rsidP="008A440E">
      <w:pPr>
        <w:pStyle w:val="Corpo"/>
        <w:jc w:val="both"/>
        <w:rPr>
          <w:sz w:val="28"/>
          <w:szCs w:val="28"/>
        </w:rPr>
      </w:pPr>
      <w:r w:rsidRPr="00654B0A">
        <w:rPr>
          <w:sz w:val="28"/>
          <w:szCs w:val="28"/>
        </w:rPr>
        <w:t>Após a generalização d</w:t>
      </w:r>
      <w:r>
        <w:rPr>
          <w:sz w:val="28"/>
          <w:szCs w:val="28"/>
        </w:rPr>
        <w:t xml:space="preserve">a vacinação contra a COVID-19, </w:t>
      </w:r>
      <w:r w:rsidR="00281997">
        <w:rPr>
          <w:sz w:val="28"/>
          <w:szCs w:val="28"/>
        </w:rPr>
        <w:t>foram rela</w:t>
      </w:r>
      <w:r w:rsidR="008A440E">
        <w:rPr>
          <w:sz w:val="28"/>
          <w:szCs w:val="28"/>
        </w:rPr>
        <w:t>tados</w:t>
      </w:r>
      <w:r>
        <w:rPr>
          <w:sz w:val="28"/>
          <w:szCs w:val="28"/>
        </w:rPr>
        <w:t xml:space="preserve"> efeitos adversos como trombose, hemorragia e trombocitopenia. Recentemente, </w:t>
      </w:r>
      <w:ins w:id="3" w:author="Autor">
        <w:r w:rsidR="004A4450">
          <w:rPr>
            <w:sz w:val="28"/>
            <w:szCs w:val="28"/>
          </w:rPr>
          <w:t xml:space="preserve">após vacinação, </w:t>
        </w:r>
      </w:ins>
      <w:r>
        <w:rPr>
          <w:sz w:val="28"/>
          <w:szCs w:val="28"/>
        </w:rPr>
        <w:t>foi reconhecido um síndrome raro e com mortalidade elevada, caraterizado por uma</w:t>
      </w:r>
      <w:r w:rsidRPr="00284D08">
        <w:rPr>
          <w:sz w:val="28"/>
          <w:szCs w:val="28"/>
        </w:rPr>
        <w:t xml:space="preserve"> combinação não usual de</w:t>
      </w:r>
      <w:r>
        <w:rPr>
          <w:sz w:val="28"/>
          <w:szCs w:val="28"/>
        </w:rPr>
        <w:t xml:space="preserve"> trombocitopenia e</w:t>
      </w:r>
      <w:r w:rsidRPr="00284D08">
        <w:rPr>
          <w:sz w:val="28"/>
          <w:szCs w:val="28"/>
        </w:rPr>
        <w:t xml:space="preserve"> trombose, em particular </w:t>
      </w:r>
      <w:r>
        <w:rPr>
          <w:sz w:val="28"/>
          <w:szCs w:val="28"/>
        </w:rPr>
        <w:t>trombose dos seios venosos cerebrais, com muitas semelhanças com a trombocitopenia induzida pela heparina</w:t>
      </w:r>
      <w:del w:id="4" w:author="Autor">
        <w:r w:rsidR="00AE748A" w:rsidDel="004A4450">
          <w:rPr>
            <w:sz w:val="28"/>
            <w:szCs w:val="28"/>
          </w:rPr>
          <w:delText>,</w:delText>
        </w:r>
      </w:del>
      <w:r w:rsidR="00AE748A">
        <w:rPr>
          <w:sz w:val="28"/>
          <w:szCs w:val="28"/>
        </w:rPr>
        <w:t xml:space="preserve"> </w:t>
      </w:r>
      <w:del w:id="5" w:author="Autor">
        <w:r w:rsidR="00AE748A" w:rsidDel="004A4450">
          <w:rPr>
            <w:sz w:val="28"/>
            <w:szCs w:val="28"/>
          </w:rPr>
          <w:delText xml:space="preserve">após vacinação </w:delText>
        </w:r>
      </w:del>
      <w:r w:rsidR="00AE748A" w:rsidRPr="000D33BB">
        <w:rPr>
          <w:strike/>
          <w:color w:val="FF0000"/>
          <w:sz w:val="28"/>
          <w:szCs w:val="28"/>
        </w:rPr>
        <w:t>com a vacina da AstraZeneca</w:t>
      </w:r>
      <w:r w:rsidR="00AE748A">
        <w:rPr>
          <w:sz w:val="28"/>
          <w:szCs w:val="28"/>
        </w:rPr>
        <w:t xml:space="preserve">. Foram desenvolvidas </w:t>
      </w:r>
      <w:r w:rsidR="00C90C79">
        <w:rPr>
          <w:sz w:val="28"/>
          <w:szCs w:val="28"/>
        </w:rPr>
        <w:t>diferentes</w:t>
      </w:r>
      <w:r w:rsidR="00AE748A">
        <w:rPr>
          <w:sz w:val="28"/>
          <w:szCs w:val="28"/>
        </w:rPr>
        <w:t xml:space="preserve"> recomendações na definição, diagnóstico e tratamento desta</w:t>
      </w:r>
      <w:r w:rsidR="00B02906">
        <w:rPr>
          <w:sz w:val="28"/>
          <w:szCs w:val="28"/>
        </w:rPr>
        <w:t>s</w:t>
      </w:r>
      <w:r w:rsidR="00AE748A">
        <w:rPr>
          <w:sz w:val="28"/>
          <w:szCs w:val="28"/>
        </w:rPr>
        <w:t xml:space="preserve"> rara</w:t>
      </w:r>
      <w:r w:rsidR="00B02906">
        <w:rPr>
          <w:sz w:val="28"/>
          <w:szCs w:val="28"/>
        </w:rPr>
        <w:t>s</w:t>
      </w:r>
      <w:r w:rsidR="00AE748A">
        <w:rPr>
          <w:sz w:val="28"/>
          <w:szCs w:val="28"/>
        </w:rPr>
        <w:t xml:space="preserve"> complicaç</w:t>
      </w:r>
      <w:r w:rsidR="00B02906">
        <w:rPr>
          <w:sz w:val="28"/>
          <w:szCs w:val="28"/>
        </w:rPr>
        <w:t>ões</w:t>
      </w:r>
      <w:r w:rsidR="00AE748A">
        <w:rPr>
          <w:sz w:val="28"/>
          <w:szCs w:val="28"/>
        </w:rPr>
        <w:t>.</w:t>
      </w:r>
      <w:r w:rsidR="00B02906">
        <w:rPr>
          <w:sz w:val="28"/>
          <w:szCs w:val="28"/>
        </w:rPr>
        <w:t xml:space="preserve"> Apresentamos</w:t>
      </w:r>
      <w:r w:rsidR="00C90C79">
        <w:rPr>
          <w:sz w:val="28"/>
          <w:szCs w:val="28"/>
        </w:rPr>
        <w:t xml:space="preserve"> aqui,</w:t>
      </w:r>
      <w:r w:rsidR="00B02906">
        <w:rPr>
          <w:sz w:val="28"/>
          <w:szCs w:val="28"/>
        </w:rPr>
        <w:t xml:space="preserve"> </w:t>
      </w:r>
      <w:r w:rsidR="008A440E">
        <w:rPr>
          <w:sz w:val="28"/>
          <w:szCs w:val="28"/>
        </w:rPr>
        <w:t>um protocolo de atuaçã</w:t>
      </w:r>
      <w:r w:rsidR="008A440E" w:rsidRPr="00EF060D">
        <w:rPr>
          <w:sz w:val="28"/>
          <w:szCs w:val="28"/>
        </w:rPr>
        <w:t>o</w:t>
      </w:r>
      <w:r w:rsidR="008A440E">
        <w:rPr>
          <w:sz w:val="28"/>
          <w:szCs w:val="28"/>
        </w:rPr>
        <w:t xml:space="preserve"> baseado na </w:t>
      </w:r>
      <w:r w:rsidR="006D2E7A">
        <w:rPr>
          <w:sz w:val="28"/>
          <w:szCs w:val="28"/>
        </w:rPr>
        <w:t>evidência</w:t>
      </w:r>
      <w:r w:rsidR="008A440E">
        <w:rPr>
          <w:sz w:val="28"/>
          <w:szCs w:val="28"/>
        </w:rPr>
        <w:t xml:space="preserve"> atual.</w:t>
      </w:r>
    </w:p>
    <w:p w14:paraId="2D41F7A8" w14:textId="2DB57D53" w:rsidR="00C348CC" w:rsidRDefault="00C348CC" w:rsidP="00457A0D">
      <w:pPr>
        <w:jc w:val="both"/>
        <w:rPr>
          <w:sz w:val="28"/>
          <w:szCs w:val="28"/>
        </w:rPr>
      </w:pPr>
    </w:p>
    <w:p w14:paraId="51DB9627" w14:textId="0942FCD3" w:rsidR="00C90C79" w:rsidRDefault="00C90C79" w:rsidP="00457A0D">
      <w:pPr>
        <w:jc w:val="both"/>
        <w:rPr>
          <w:sz w:val="28"/>
          <w:szCs w:val="28"/>
        </w:rPr>
      </w:pPr>
      <w:r>
        <w:rPr>
          <w:sz w:val="28"/>
          <w:szCs w:val="28"/>
        </w:rPr>
        <w:t>Palavras-chave:</w:t>
      </w:r>
    </w:p>
    <w:p w14:paraId="69E9E791" w14:textId="71A32968" w:rsidR="003F1D1D" w:rsidRDefault="003F1D1D" w:rsidP="00457A0D">
      <w:pPr>
        <w:jc w:val="both"/>
        <w:rPr>
          <w:sz w:val="28"/>
          <w:szCs w:val="28"/>
        </w:rPr>
      </w:pPr>
      <w:r>
        <w:rPr>
          <w:sz w:val="28"/>
          <w:szCs w:val="28"/>
        </w:rPr>
        <w:t>Vacinação anti-COVID-19, trombose, hemorragia, trombocitopenia</w:t>
      </w:r>
    </w:p>
    <w:p w14:paraId="5C9C4EF8" w14:textId="77777777" w:rsidR="00C90C79" w:rsidRPr="00654B0A" w:rsidRDefault="00C90C79" w:rsidP="00457A0D">
      <w:pPr>
        <w:jc w:val="both"/>
        <w:rPr>
          <w:sz w:val="28"/>
          <w:szCs w:val="28"/>
        </w:rPr>
      </w:pPr>
    </w:p>
    <w:p w14:paraId="0768D1DE" w14:textId="77777777" w:rsidR="00654B0A" w:rsidRPr="00654B0A" w:rsidRDefault="00654B0A" w:rsidP="00457A0D">
      <w:pPr>
        <w:jc w:val="both"/>
        <w:rPr>
          <w:sz w:val="28"/>
          <w:szCs w:val="28"/>
        </w:rPr>
      </w:pPr>
    </w:p>
    <w:p w14:paraId="3D554462" w14:textId="77777777" w:rsidR="006314DF" w:rsidRDefault="006314DF" w:rsidP="00BB1056">
      <w:pPr>
        <w:jc w:val="both"/>
        <w:rPr>
          <w:sz w:val="28"/>
          <w:szCs w:val="28"/>
        </w:rPr>
      </w:pPr>
    </w:p>
    <w:p w14:paraId="6369B4E6" w14:textId="77777777" w:rsidR="006314DF" w:rsidRDefault="006314DF" w:rsidP="00BB1056">
      <w:pPr>
        <w:jc w:val="both"/>
        <w:rPr>
          <w:sz w:val="28"/>
          <w:szCs w:val="28"/>
        </w:rPr>
      </w:pPr>
    </w:p>
    <w:p w14:paraId="1E6D6FD3" w14:textId="77777777" w:rsidR="000311AF" w:rsidRDefault="000311AF" w:rsidP="00BB1056">
      <w:pPr>
        <w:jc w:val="both"/>
        <w:rPr>
          <w:b/>
          <w:bCs/>
          <w:sz w:val="28"/>
          <w:szCs w:val="28"/>
        </w:rPr>
      </w:pPr>
    </w:p>
    <w:p w14:paraId="3638A4F7" w14:textId="361D55B2" w:rsidR="000311AF" w:rsidRPr="000311AF" w:rsidRDefault="000311AF" w:rsidP="00BB1056">
      <w:pPr>
        <w:jc w:val="both"/>
        <w:rPr>
          <w:b/>
          <w:bCs/>
          <w:sz w:val="28"/>
          <w:szCs w:val="28"/>
        </w:rPr>
      </w:pPr>
      <w:r w:rsidRPr="000311AF">
        <w:rPr>
          <w:b/>
          <w:bCs/>
          <w:sz w:val="28"/>
          <w:szCs w:val="28"/>
        </w:rPr>
        <w:t>Introdução:</w:t>
      </w:r>
    </w:p>
    <w:p w14:paraId="12C3943E" w14:textId="73238F2D" w:rsidR="002A79D1" w:rsidRDefault="00CE2481" w:rsidP="00BB1056">
      <w:pPr>
        <w:jc w:val="both"/>
        <w:rPr>
          <w:sz w:val="28"/>
          <w:szCs w:val="28"/>
        </w:rPr>
      </w:pPr>
      <w:r w:rsidRPr="00C65E67">
        <w:rPr>
          <w:sz w:val="28"/>
          <w:szCs w:val="28"/>
        </w:rPr>
        <w:t xml:space="preserve">A infeção pelo </w:t>
      </w:r>
      <w:r w:rsidR="00FD2715" w:rsidRPr="005A1457">
        <w:rPr>
          <w:sz w:val="28"/>
          <w:szCs w:val="28"/>
        </w:rPr>
        <w:t>SARS-CoV-2</w:t>
      </w:r>
      <w:r w:rsidRPr="00C65E67">
        <w:rPr>
          <w:sz w:val="28"/>
          <w:szCs w:val="28"/>
        </w:rPr>
        <w:t xml:space="preserve"> (COVID</w:t>
      </w:r>
      <w:r w:rsidR="00AD2392" w:rsidRPr="00C65E67">
        <w:rPr>
          <w:sz w:val="28"/>
          <w:szCs w:val="28"/>
        </w:rPr>
        <w:t>-</w:t>
      </w:r>
      <w:r w:rsidRPr="00C65E67">
        <w:rPr>
          <w:sz w:val="28"/>
          <w:szCs w:val="28"/>
        </w:rPr>
        <w:t>19)</w:t>
      </w:r>
      <w:r w:rsidR="005A1457">
        <w:rPr>
          <w:sz w:val="28"/>
          <w:szCs w:val="28"/>
        </w:rPr>
        <w:t>,</w:t>
      </w:r>
      <w:r w:rsidR="0042619F">
        <w:rPr>
          <w:sz w:val="28"/>
          <w:szCs w:val="28"/>
        </w:rPr>
        <w:t xml:space="preserve"> que se</w:t>
      </w:r>
      <w:r w:rsidRPr="00C65E67">
        <w:rPr>
          <w:sz w:val="28"/>
          <w:szCs w:val="28"/>
        </w:rPr>
        <w:t xml:space="preserve"> </w:t>
      </w:r>
      <w:r w:rsidR="00AD2392" w:rsidRPr="00C65E67">
        <w:rPr>
          <w:sz w:val="28"/>
          <w:szCs w:val="28"/>
        </w:rPr>
        <w:t>associa a</w:t>
      </w:r>
      <w:r w:rsidR="00FF4A88">
        <w:rPr>
          <w:sz w:val="28"/>
          <w:szCs w:val="28"/>
        </w:rPr>
        <w:t xml:space="preserve"> considerável</w:t>
      </w:r>
      <w:r w:rsidR="00AD2392" w:rsidRPr="00C65E67">
        <w:rPr>
          <w:sz w:val="28"/>
          <w:szCs w:val="28"/>
        </w:rPr>
        <w:t xml:space="preserve"> morbilidade e mortalidade, </w:t>
      </w:r>
      <w:r w:rsidRPr="00C65E67">
        <w:rPr>
          <w:sz w:val="28"/>
          <w:szCs w:val="28"/>
        </w:rPr>
        <w:t xml:space="preserve">rapidamente se tornou </w:t>
      </w:r>
      <w:r w:rsidR="009F723E" w:rsidRPr="00C65E67">
        <w:rPr>
          <w:sz w:val="28"/>
          <w:szCs w:val="28"/>
        </w:rPr>
        <w:t>n</w:t>
      </w:r>
      <w:r w:rsidRPr="00C65E67">
        <w:rPr>
          <w:sz w:val="28"/>
          <w:szCs w:val="28"/>
        </w:rPr>
        <w:t>uma pandemia global com impacto na saúde das populações e</w:t>
      </w:r>
      <w:r w:rsidR="00BB1056" w:rsidRPr="00C65E67">
        <w:rPr>
          <w:sz w:val="28"/>
          <w:szCs w:val="28"/>
        </w:rPr>
        <w:t xml:space="preserve"> na</w:t>
      </w:r>
      <w:r w:rsidRPr="00C65E67">
        <w:rPr>
          <w:sz w:val="28"/>
          <w:szCs w:val="28"/>
        </w:rPr>
        <w:t xml:space="preserve"> economia de cada país. </w:t>
      </w:r>
      <w:r w:rsidR="009F723E" w:rsidRPr="00C65E67">
        <w:rPr>
          <w:sz w:val="28"/>
          <w:szCs w:val="28"/>
        </w:rPr>
        <w:t>Tal c</w:t>
      </w:r>
      <w:r w:rsidRPr="00C65E67">
        <w:rPr>
          <w:sz w:val="28"/>
          <w:szCs w:val="28"/>
        </w:rPr>
        <w:t xml:space="preserve">omo para outras infeções, </w:t>
      </w:r>
      <w:r w:rsidR="00BB1056" w:rsidRPr="00C65E67">
        <w:rPr>
          <w:sz w:val="28"/>
          <w:szCs w:val="28"/>
        </w:rPr>
        <w:t xml:space="preserve">a vacinação parece ser a principal forma de controlo da </w:t>
      </w:r>
      <w:r w:rsidR="0018541C">
        <w:rPr>
          <w:sz w:val="28"/>
          <w:szCs w:val="28"/>
        </w:rPr>
        <w:t>doença</w:t>
      </w:r>
      <w:r w:rsidR="00BB1056" w:rsidRPr="00C65E67">
        <w:rPr>
          <w:sz w:val="28"/>
          <w:szCs w:val="28"/>
        </w:rPr>
        <w:t xml:space="preserve">, pelo que desde cedo </w:t>
      </w:r>
      <w:r w:rsidR="00E775E9">
        <w:rPr>
          <w:sz w:val="28"/>
          <w:szCs w:val="28"/>
        </w:rPr>
        <w:t xml:space="preserve">foi grande </w:t>
      </w:r>
      <w:r w:rsidR="00BB1056" w:rsidRPr="00C65E67">
        <w:rPr>
          <w:sz w:val="28"/>
          <w:szCs w:val="28"/>
        </w:rPr>
        <w:t>o esforço no sentido do desenvolvimento de vacinas, sendo que algumas destas já se encontram</w:t>
      </w:r>
      <w:r w:rsidR="00AD2392" w:rsidRPr="00C65E67">
        <w:rPr>
          <w:sz w:val="28"/>
          <w:szCs w:val="28"/>
        </w:rPr>
        <w:t xml:space="preserve"> licenciadas e em uso</w:t>
      </w:r>
      <w:r w:rsidR="009F723E" w:rsidRPr="00C65E67">
        <w:rPr>
          <w:sz w:val="28"/>
          <w:szCs w:val="28"/>
        </w:rPr>
        <w:t xml:space="preserve"> generalizado</w:t>
      </w:r>
      <w:r w:rsidR="00BB1056" w:rsidRPr="00C65E67">
        <w:rPr>
          <w:sz w:val="28"/>
          <w:szCs w:val="28"/>
        </w:rPr>
        <w:t xml:space="preserve">. </w:t>
      </w:r>
    </w:p>
    <w:p w14:paraId="506C2F6F" w14:textId="22ED3E76" w:rsidR="00CE2481" w:rsidRPr="00881031" w:rsidRDefault="00141275" w:rsidP="00BB1056">
      <w:pPr>
        <w:jc w:val="both"/>
        <w:rPr>
          <w:rFonts w:cstheme="minorHAnsi"/>
          <w:sz w:val="28"/>
          <w:szCs w:val="28"/>
        </w:rPr>
      </w:pPr>
      <w:r>
        <w:rPr>
          <w:sz w:val="28"/>
          <w:szCs w:val="28"/>
        </w:rPr>
        <w:t xml:space="preserve">Foi precisamente a generalização </w:t>
      </w:r>
      <w:r w:rsidR="0069128E">
        <w:rPr>
          <w:sz w:val="28"/>
          <w:szCs w:val="28"/>
        </w:rPr>
        <w:t xml:space="preserve">da vacinação que </w:t>
      </w:r>
      <w:r w:rsidR="00E709B5">
        <w:rPr>
          <w:sz w:val="28"/>
          <w:szCs w:val="28"/>
        </w:rPr>
        <w:t xml:space="preserve">fez </w:t>
      </w:r>
      <w:r w:rsidR="002C2DF3">
        <w:rPr>
          <w:sz w:val="28"/>
          <w:szCs w:val="28"/>
        </w:rPr>
        <w:t xml:space="preserve">emergir </w:t>
      </w:r>
      <w:r w:rsidR="00617CDF">
        <w:rPr>
          <w:sz w:val="28"/>
          <w:szCs w:val="28"/>
        </w:rPr>
        <w:t>novos efeitos adversos</w:t>
      </w:r>
      <w:r w:rsidR="008B057A">
        <w:rPr>
          <w:sz w:val="28"/>
          <w:szCs w:val="28"/>
        </w:rPr>
        <w:t xml:space="preserve">, </w:t>
      </w:r>
      <w:r w:rsidR="003B612B">
        <w:rPr>
          <w:sz w:val="28"/>
          <w:szCs w:val="28"/>
        </w:rPr>
        <w:t>e</w:t>
      </w:r>
      <w:r w:rsidR="008B057A">
        <w:rPr>
          <w:sz w:val="28"/>
          <w:szCs w:val="28"/>
        </w:rPr>
        <w:t xml:space="preserve"> </w:t>
      </w:r>
      <w:r w:rsidR="000C1BE9">
        <w:rPr>
          <w:sz w:val="28"/>
          <w:szCs w:val="28"/>
        </w:rPr>
        <w:t>o aparecimento d</w:t>
      </w:r>
      <w:r w:rsidR="008B057A">
        <w:rPr>
          <w:sz w:val="28"/>
          <w:szCs w:val="28"/>
        </w:rPr>
        <w:t>os primeiros</w:t>
      </w:r>
      <w:r w:rsidR="00302367">
        <w:rPr>
          <w:sz w:val="28"/>
          <w:szCs w:val="28"/>
        </w:rPr>
        <w:t xml:space="preserve"> relatos </w:t>
      </w:r>
      <w:r w:rsidR="0030422F">
        <w:rPr>
          <w:sz w:val="28"/>
          <w:szCs w:val="28"/>
        </w:rPr>
        <w:t>d</w:t>
      </w:r>
      <w:r w:rsidR="00815857">
        <w:rPr>
          <w:sz w:val="28"/>
          <w:szCs w:val="28"/>
        </w:rPr>
        <w:t>e</w:t>
      </w:r>
      <w:r w:rsidR="0030422F">
        <w:rPr>
          <w:sz w:val="28"/>
          <w:szCs w:val="28"/>
        </w:rPr>
        <w:t xml:space="preserve"> associação </w:t>
      </w:r>
      <w:r w:rsidR="00837CAE">
        <w:rPr>
          <w:sz w:val="28"/>
          <w:szCs w:val="28"/>
        </w:rPr>
        <w:t xml:space="preserve">das vacinas </w:t>
      </w:r>
      <w:r w:rsidR="00D211F6">
        <w:rPr>
          <w:sz w:val="28"/>
          <w:szCs w:val="28"/>
        </w:rPr>
        <w:t>baseadas</w:t>
      </w:r>
      <w:r w:rsidR="00C04CDE">
        <w:rPr>
          <w:sz w:val="28"/>
          <w:szCs w:val="28"/>
        </w:rPr>
        <w:t xml:space="preserve"> no RNA mensageiro (</w:t>
      </w:r>
      <w:r w:rsidR="00837CAE">
        <w:rPr>
          <w:sz w:val="28"/>
          <w:szCs w:val="28"/>
        </w:rPr>
        <w:t>RNA</w:t>
      </w:r>
      <w:r w:rsidR="0029102C">
        <w:rPr>
          <w:sz w:val="28"/>
          <w:szCs w:val="28"/>
        </w:rPr>
        <w:t>m</w:t>
      </w:r>
      <w:r w:rsidR="00C04CDE">
        <w:rPr>
          <w:sz w:val="28"/>
          <w:szCs w:val="28"/>
        </w:rPr>
        <w:t>)</w:t>
      </w:r>
      <w:r w:rsidR="00837CAE">
        <w:rPr>
          <w:sz w:val="28"/>
          <w:szCs w:val="28"/>
        </w:rPr>
        <w:t xml:space="preserve"> com trombocitopenia grave e </w:t>
      </w:r>
      <w:r w:rsidR="004D1CF7">
        <w:rPr>
          <w:sz w:val="28"/>
          <w:szCs w:val="28"/>
        </w:rPr>
        <w:t>hemorragia</w:t>
      </w:r>
      <w:r w:rsidR="00DF6DDA">
        <w:rPr>
          <w:sz w:val="28"/>
          <w:szCs w:val="28"/>
        </w:rPr>
        <w:t>,</w:t>
      </w:r>
      <w:r w:rsidR="00761AB8">
        <w:rPr>
          <w:sz w:val="28"/>
          <w:szCs w:val="28"/>
        </w:rPr>
        <w:t xml:space="preserve"> mas sem trombose</w:t>
      </w:r>
      <w:r w:rsidR="007E52E2">
        <w:rPr>
          <w:sz w:val="28"/>
          <w:szCs w:val="28"/>
        </w:rPr>
        <w:t xml:space="preserve"> </w:t>
      </w:r>
      <w:r w:rsidR="0077281B" w:rsidRPr="0077281B">
        <w:rPr>
          <w:rFonts w:cstheme="minorHAnsi"/>
          <w:sz w:val="28"/>
          <w:szCs w:val="28"/>
        </w:rPr>
        <w:t>[</w:t>
      </w:r>
      <w:r w:rsidR="0077281B" w:rsidRPr="0077281B">
        <w:rPr>
          <w:sz w:val="28"/>
          <w:szCs w:val="28"/>
        </w:rPr>
        <w:t>1</w:t>
      </w:r>
      <w:r w:rsidR="0077281B" w:rsidRPr="0077281B">
        <w:rPr>
          <w:rFonts w:cstheme="minorHAnsi"/>
          <w:sz w:val="28"/>
          <w:szCs w:val="28"/>
        </w:rPr>
        <w:t>]</w:t>
      </w:r>
      <w:r w:rsidR="0077281B" w:rsidRPr="0077281B">
        <w:rPr>
          <w:sz w:val="28"/>
          <w:szCs w:val="28"/>
        </w:rPr>
        <w:t>.</w:t>
      </w:r>
      <w:r w:rsidR="0077281B">
        <w:rPr>
          <w:sz w:val="28"/>
          <w:szCs w:val="28"/>
        </w:rPr>
        <w:t xml:space="preserve"> </w:t>
      </w:r>
      <w:r w:rsidR="007E52E2">
        <w:rPr>
          <w:sz w:val="28"/>
          <w:szCs w:val="28"/>
        </w:rPr>
        <w:t>L</w:t>
      </w:r>
      <w:r w:rsidR="00DD547D">
        <w:rPr>
          <w:sz w:val="28"/>
          <w:szCs w:val="28"/>
        </w:rPr>
        <w:t>ogo no início de janeiro</w:t>
      </w:r>
      <w:r w:rsidR="00426D34">
        <w:rPr>
          <w:sz w:val="28"/>
          <w:szCs w:val="28"/>
        </w:rPr>
        <w:t>,</w:t>
      </w:r>
      <w:r w:rsidR="00DD547D">
        <w:rPr>
          <w:sz w:val="28"/>
          <w:szCs w:val="28"/>
        </w:rPr>
        <w:t xml:space="preserve"> </w:t>
      </w:r>
      <w:r w:rsidR="007E52E2">
        <w:rPr>
          <w:sz w:val="28"/>
          <w:szCs w:val="28"/>
        </w:rPr>
        <w:t xml:space="preserve">foi </w:t>
      </w:r>
      <w:r w:rsidR="00DF6DDA">
        <w:rPr>
          <w:sz w:val="28"/>
          <w:szCs w:val="28"/>
        </w:rPr>
        <w:t>relatado</w:t>
      </w:r>
      <w:r w:rsidR="00DD547D">
        <w:rPr>
          <w:sz w:val="28"/>
          <w:szCs w:val="28"/>
        </w:rPr>
        <w:t xml:space="preserve"> </w:t>
      </w:r>
      <w:r w:rsidR="005A675E">
        <w:rPr>
          <w:sz w:val="28"/>
          <w:szCs w:val="28"/>
        </w:rPr>
        <w:t xml:space="preserve">nos EUA, </w:t>
      </w:r>
      <w:r w:rsidR="00225D41">
        <w:rPr>
          <w:sz w:val="28"/>
          <w:szCs w:val="28"/>
        </w:rPr>
        <w:t>o</w:t>
      </w:r>
      <w:r w:rsidR="00DF6DDA">
        <w:rPr>
          <w:sz w:val="28"/>
          <w:szCs w:val="28"/>
        </w:rPr>
        <w:t xml:space="preserve"> caso de um profissional de saúde</w:t>
      </w:r>
      <w:r w:rsidR="007879DA">
        <w:rPr>
          <w:sz w:val="28"/>
          <w:szCs w:val="28"/>
        </w:rPr>
        <w:t xml:space="preserve"> que</w:t>
      </w:r>
      <w:r w:rsidR="00DD547D">
        <w:rPr>
          <w:sz w:val="28"/>
          <w:szCs w:val="28"/>
        </w:rPr>
        <w:t>,</w:t>
      </w:r>
      <w:r w:rsidR="004759C9">
        <w:rPr>
          <w:sz w:val="28"/>
          <w:szCs w:val="28"/>
        </w:rPr>
        <w:t xml:space="preserve"> </w:t>
      </w:r>
      <w:r w:rsidR="00393DE5">
        <w:rPr>
          <w:sz w:val="28"/>
          <w:szCs w:val="28"/>
        </w:rPr>
        <w:t xml:space="preserve">16 dias após </w:t>
      </w:r>
      <w:r w:rsidR="0071261D">
        <w:rPr>
          <w:sz w:val="28"/>
          <w:szCs w:val="28"/>
        </w:rPr>
        <w:t>inoculação</w:t>
      </w:r>
      <w:r w:rsidR="00393DE5">
        <w:rPr>
          <w:sz w:val="28"/>
          <w:szCs w:val="28"/>
        </w:rPr>
        <w:t xml:space="preserve"> com a vacina produzida pela </w:t>
      </w:r>
      <w:r w:rsidR="00393DE5" w:rsidRPr="00393DE5">
        <w:rPr>
          <w:sz w:val="28"/>
          <w:szCs w:val="28"/>
        </w:rPr>
        <w:t>Pfizer–BioNTech</w:t>
      </w:r>
      <w:r w:rsidR="009412BA">
        <w:rPr>
          <w:sz w:val="28"/>
          <w:szCs w:val="28"/>
        </w:rPr>
        <w:t>,</w:t>
      </w:r>
      <w:r w:rsidR="00EB2D5C" w:rsidRPr="00EB2D5C">
        <w:rPr>
          <w:sz w:val="28"/>
          <w:szCs w:val="28"/>
        </w:rPr>
        <w:t xml:space="preserve"> </w:t>
      </w:r>
      <w:r w:rsidR="00DF6DDA">
        <w:rPr>
          <w:sz w:val="28"/>
          <w:szCs w:val="28"/>
        </w:rPr>
        <w:t xml:space="preserve">apresentou uma hemorragia fatal associada </w:t>
      </w:r>
      <w:r w:rsidR="00681AA5">
        <w:rPr>
          <w:sz w:val="28"/>
          <w:szCs w:val="28"/>
        </w:rPr>
        <w:t xml:space="preserve">a </w:t>
      </w:r>
      <w:r w:rsidR="00EB2D5C">
        <w:rPr>
          <w:sz w:val="28"/>
          <w:szCs w:val="28"/>
        </w:rPr>
        <w:t xml:space="preserve">trombocitopenia </w:t>
      </w:r>
      <w:r w:rsidR="00720420">
        <w:rPr>
          <w:sz w:val="28"/>
          <w:szCs w:val="28"/>
        </w:rPr>
        <w:t>imune</w:t>
      </w:r>
      <w:r w:rsidR="00393DE5">
        <w:rPr>
          <w:sz w:val="28"/>
          <w:szCs w:val="28"/>
        </w:rPr>
        <w:t xml:space="preserve"> </w:t>
      </w:r>
      <w:r w:rsidR="0077281B" w:rsidRPr="0077281B">
        <w:rPr>
          <w:rFonts w:cstheme="minorHAnsi"/>
          <w:sz w:val="28"/>
          <w:szCs w:val="28"/>
        </w:rPr>
        <w:t>[</w:t>
      </w:r>
      <w:r w:rsidR="0077281B" w:rsidRPr="0077281B">
        <w:rPr>
          <w:sz w:val="28"/>
          <w:szCs w:val="28"/>
        </w:rPr>
        <w:t>1</w:t>
      </w:r>
      <w:r w:rsidR="0077281B" w:rsidRPr="0077281B">
        <w:rPr>
          <w:rFonts w:cstheme="minorHAnsi"/>
          <w:sz w:val="28"/>
          <w:szCs w:val="28"/>
        </w:rPr>
        <w:t>]</w:t>
      </w:r>
      <w:r w:rsidR="0077281B" w:rsidRPr="0077281B">
        <w:rPr>
          <w:sz w:val="28"/>
          <w:szCs w:val="28"/>
        </w:rPr>
        <w:t>.</w:t>
      </w:r>
      <w:r w:rsidR="0077281B">
        <w:rPr>
          <w:sz w:val="28"/>
          <w:szCs w:val="28"/>
        </w:rPr>
        <w:t xml:space="preserve"> </w:t>
      </w:r>
      <w:r w:rsidR="00251BF8" w:rsidRPr="005B25DA">
        <w:rPr>
          <w:sz w:val="28"/>
          <w:szCs w:val="28"/>
        </w:rPr>
        <w:t xml:space="preserve">Imediatamente se seguiu a identificação </w:t>
      </w:r>
      <w:r w:rsidR="005B25DA" w:rsidRPr="005B25DA">
        <w:rPr>
          <w:sz w:val="28"/>
          <w:szCs w:val="28"/>
        </w:rPr>
        <w:t xml:space="preserve">de vários casos </w:t>
      </w:r>
      <w:r w:rsidR="005B25DA">
        <w:rPr>
          <w:sz w:val="28"/>
          <w:szCs w:val="28"/>
        </w:rPr>
        <w:t>de trombocitopenia</w:t>
      </w:r>
      <w:r w:rsidR="001D45CB">
        <w:rPr>
          <w:sz w:val="28"/>
          <w:szCs w:val="28"/>
        </w:rPr>
        <w:t>,</w:t>
      </w:r>
      <w:r w:rsidR="005B25DA">
        <w:rPr>
          <w:sz w:val="28"/>
          <w:szCs w:val="28"/>
        </w:rPr>
        <w:t xml:space="preserve"> </w:t>
      </w:r>
      <w:r w:rsidR="000177E7">
        <w:rPr>
          <w:sz w:val="28"/>
          <w:szCs w:val="28"/>
        </w:rPr>
        <w:t>com resposta favorável</w:t>
      </w:r>
      <w:r w:rsidR="00EE3E6E">
        <w:rPr>
          <w:sz w:val="28"/>
          <w:szCs w:val="28"/>
        </w:rPr>
        <w:t xml:space="preserve"> a terapias dirigidas </w:t>
      </w:r>
      <w:r w:rsidR="001D45CB">
        <w:rPr>
          <w:sz w:val="28"/>
          <w:szCs w:val="28"/>
        </w:rPr>
        <w:t>à</w:t>
      </w:r>
      <w:r w:rsidR="00D776D1">
        <w:rPr>
          <w:sz w:val="28"/>
          <w:szCs w:val="28"/>
        </w:rPr>
        <w:t xml:space="preserve"> </w:t>
      </w:r>
      <w:r w:rsidR="00EE3E6E">
        <w:rPr>
          <w:sz w:val="28"/>
          <w:szCs w:val="28"/>
        </w:rPr>
        <w:t>trombocitopenia imune (corticoides e IVIG)</w:t>
      </w:r>
      <w:r w:rsidR="00285092">
        <w:rPr>
          <w:sz w:val="28"/>
          <w:szCs w:val="28"/>
        </w:rPr>
        <w:t xml:space="preserve"> </w:t>
      </w:r>
      <w:r w:rsidR="0077281B" w:rsidRPr="0077281B">
        <w:rPr>
          <w:rFonts w:cstheme="minorHAnsi"/>
          <w:sz w:val="28"/>
          <w:szCs w:val="28"/>
        </w:rPr>
        <w:t>[</w:t>
      </w:r>
      <w:r w:rsidR="0077281B">
        <w:rPr>
          <w:sz w:val="28"/>
          <w:szCs w:val="28"/>
        </w:rPr>
        <w:t>2</w:t>
      </w:r>
      <w:r w:rsidR="0077281B" w:rsidRPr="0077281B">
        <w:rPr>
          <w:rFonts w:cstheme="minorHAnsi"/>
          <w:sz w:val="28"/>
          <w:szCs w:val="28"/>
        </w:rPr>
        <w:t>]</w:t>
      </w:r>
      <w:r w:rsidR="0077281B" w:rsidRPr="0077281B">
        <w:rPr>
          <w:sz w:val="28"/>
          <w:szCs w:val="28"/>
        </w:rPr>
        <w:t>.</w:t>
      </w:r>
      <w:r w:rsidR="0077281B">
        <w:rPr>
          <w:sz w:val="28"/>
          <w:szCs w:val="28"/>
        </w:rPr>
        <w:t xml:space="preserve"> </w:t>
      </w:r>
      <w:r w:rsidR="00A24CEB" w:rsidRPr="00CB0758">
        <w:rPr>
          <w:sz w:val="28"/>
          <w:szCs w:val="28"/>
        </w:rPr>
        <w:t xml:space="preserve">Atualmente </w:t>
      </w:r>
      <w:r w:rsidR="00520ED6" w:rsidRPr="00CB0758">
        <w:rPr>
          <w:sz w:val="28"/>
          <w:szCs w:val="28"/>
        </w:rPr>
        <w:t xml:space="preserve">os casos </w:t>
      </w:r>
      <w:r w:rsidR="00CB0758" w:rsidRPr="00CB0758">
        <w:rPr>
          <w:sz w:val="28"/>
          <w:szCs w:val="28"/>
        </w:rPr>
        <w:t>de “trombocitopenia” ou “trombocitopenia imune”</w:t>
      </w:r>
      <w:r w:rsidR="00484E3E">
        <w:rPr>
          <w:sz w:val="28"/>
          <w:szCs w:val="28"/>
        </w:rPr>
        <w:t>(PTI</w:t>
      </w:r>
      <w:r w:rsidR="00575C76">
        <w:rPr>
          <w:sz w:val="28"/>
          <w:szCs w:val="28"/>
        </w:rPr>
        <w:t>)</w:t>
      </w:r>
      <w:r w:rsidR="00975097">
        <w:rPr>
          <w:sz w:val="28"/>
          <w:szCs w:val="28"/>
        </w:rPr>
        <w:t xml:space="preserve">, com ou sem associação a hemorragia </w:t>
      </w:r>
      <w:r w:rsidR="008B6CE9">
        <w:rPr>
          <w:sz w:val="28"/>
          <w:szCs w:val="28"/>
        </w:rPr>
        <w:t>e mortalidade,</w:t>
      </w:r>
      <w:r w:rsidR="00CB0758" w:rsidRPr="00CB0758">
        <w:rPr>
          <w:sz w:val="28"/>
          <w:szCs w:val="28"/>
        </w:rPr>
        <w:t xml:space="preserve"> são t</w:t>
      </w:r>
      <w:r w:rsidR="00CB0758">
        <w:rPr>
          <w:sz w:val="28"/>
          <w:szCs w:val="28"/>
        </w:rPr>
        <w:t xml:space="preserve">ransversais </w:t>
      </w:r>
      <w:r w:rsidR="00D56B28">
        <w:rPr>
          <w:sz w:val="28"/>
          <w:szCs w:val="28"/>
        </w:rPr>
        <w:t xml:space="preserve">às quatro vacinas aprovadas </w:t>
      </w:r>
      <w:r w:rsidR="006C267E">
        <w:rPr>
          <w:sz w:val="28"/>
          <w:szCs w:val="28"/>
        </w:rPr>
        <w:t>pela EMA</w:t>
      </w:r>
      <w:r w:rsidR="00B82106">
        <w:rPr>
          <w:sz w:val="28"/>
          <w:szCs w:val="28"/>
        </w:rPr>
        <w:t xml:space="preserve">, </w:t>
      </w:r>
      <w:r w:rsidR="000D6AD4">
        <w:rPr>
          <w:sz w:val="28"/>
          <w:szCs w:val="28"/>
        </w:rPr>
        <w:t xml:space="preserve">e têm sido reportados quer </w:t>
      </w:r>
      <w:r w:rsidR="006A783D">
        <w:rPr>
          <w:sz w:val="28"/>
          <w:szCs w:val="28"/>
        </w:rPr>
        <w:t xml:space="preserve">na </w:t>
      </w:r>
      <w:r w:rsidR="006A783D" w:rsidRPr="00F2531F">
        <w:rPr>
          <w:rFonts w:cstheme="minorHAnsi"/>
          <w:i/>
          <w:iCs/>
          <w:sz w:val="28"/>
          <w:szCs w:val="28"/>
          <w:shd w:val="clear" w:color="auto" w:fill="FFFFFF"/>
        </w:rPr>
        <w:t>Vaccine Adverse Event Reporting System</w:t>
      </w:r>
      <w:r w:rsidR="006A783D" w:rsidRPr="00881031">
        <w:rPr>
          <w:rFonts w:cstheme="minorHAnsi"/>
          <w:sz w:val="28"/>
          <w:szCs w:val="28"/>
          <w:shd w:val="clear" w:color="auto" w:fill="FFFFFF"/>
        </w:rPr>
        <w:t xml:space="preserve"> (VAERS) nos </w:t>
      </w:r>
      <w:r w:rsidR="005736F9" w:rsidRPr="00881031">
        <w:rPr>
          <w:rFonts w:cstheme="minorHAnsi"/>
          <w:sz w:val="28"/>
          <w:szCs w:val="28"/>
          <w:shd w:val="clear" w:color="auto" w:fill="FFFFFF"/>
        </w:rPr>
        <w:t xml:space="preserve">Estados Unidos, quer </w:t>
      </w:r>
      <w:r w:rsidR="00023350">
        <w:rPr>
          <w:rFonts w:cstheme="minorHAnsi"/>
          <w:sz w:val="28"/>
          <w:szCs w:val="28"/>
          <w:shd w:val="clear" w:color="auto" w:fill="FFFFFF"/>
        </w:rPr>
        <w:t>na</w:t>
      </w:r>
      <w:r w:rsidR="00023350" w:rsidRPr="00881031">
        <w:rPr>
          <w:rFonts w:cstheme="minorHAnsi"/>
          <w:sz w:val="28"/>
          <w:szCs w:val="28"/>
          <w:shd w:val="clear" w:color="auto" w:fill="FFFFFF"/>
        </w:rPr>
        <w:t xml:space="preserve"> </w:t>
      </w:r>
      <w:hyperlink r:id="rId19" w:tgtFrame="_blank" w:tooltip="A centralised European database of suspected adverse reactions to medicines that are authorised or being studied in clinical trials in the European Economic Area (EEA).     More information can be found under 'EudraVigilance'. " w:history="1">
        <w:r w:rsidR="00023350" w:rsidRPr="00F2531F">
          <w:rPr>
            <w:rFonts w:cstheme="minorHAnsi"/>
            <w:i/>
            <w:iCs/>
            <w:color w:val="000000"/>
            <w:sz w:val="28"/>
            <w:szCs w:val="28"/>
          </w:rPr>
          <w:t>EudraVigilance</w:t>
        </w:r>
      </w:hyperlink>
      <w:r w:rsidR="007A531C">
        <w:rPr>
          <w:rFonts w:cstheme="minorHAnsi"/>
          <w:sz w:val="28"/>
          <w:szCs w:val="28"/>
        </w:rPr>
        <w:t xml:space="preserve"> n</w:t>
      </w:r>
      <w:r w:rsidR="00143B88">
        <w:rPr>
          <w:rFonts w:cstheme="minorHAnsi"/>
          <w:sz w:val="28"/>
          <w:szCs w:val="28"/>
        </w:rPr>
        <w:t xml:space="preserve">a </w:t>
      </w:r>
      <w:r w:rsidR="006C267E">
        <w:rPr>
          <w:rFonts w:cstheme="minorHAnsi"/>
          <w:sz w:val="28"/>
          <w:szCs w:val="28"/>
        </w:rPr>
        <w:t>Europa</w:t>
      </w:r>
      <w:r w:rsidR="00DF1DB6">
        <w:rPr>
          <w:rFonts w:cstheme="minorHAnsi"/>
          <w:sz w:val="28"/>
          <w:szCs w:val="28"/>
        </w:rPr>
        <w:t xml:space="preserve">, </w:t>
      </w:r>
      <w:r w:rsidR="00DF1DB6" w:rsidRPr="003F1D1D">
        <w:rPr>
          <w:rFonts w:cstheme="minorHAnsi"/>
          <w:sz w:val="28"/>
          <w:szCs w:val="28"/>
        </w:rPr>
        <w:t xml:space="preserve">quer no </w:t>
      </w:r>
      <w:r w:rsidR="00DF1DB6" w:rsidRPr="003F1D1D">
        <w:rPr>
          <w:rFonts w:cstheme="minorHAnsi"/>
          <w:i/>
          <w:sz w:val="28"/>
          <w:szCs w:val="28"/>
        </w:rPr>
        <w:t>MHRA Yellow Card</w:t>
      </w:r>
      <w:r w:rsidR="00DF1DB6" w:rsidRPr="003F1D1D">
        <w:rPr>
          <w:rFonts w:cstheme="minorHAnsi"/>
          <w:sz w:val="28"/>
          <w:szCs w:val="28"/>
        </w:rPr>
        <w:t xml:space="preserve"> no Reino Unido</w:t>
      </w:r>
      <w:r w:rsidR="003F1D1D" w:rsidRPr="003F1D1D">
        <w:rPr>
          <w:rFonts w:cstheme="minorHAnsi"/>
          <w:sz w:val="28"/>
          <w:szCs w:val="28"/>
        </w:rPr>
        <w:t>,</w:t>
      </w:r>
      <w:r w:rsidR="003F1D1D">
        <w:rPr>
          <w:rFonts w:cstheme="minorHAnsi"/>
          <w:sz w:val="28"/>
          <w:szCs w:val="28"/>
        </w:rPr>
        <w:t xml:space="preserve"> </w:t>
      </w:r>
      <w:r w:rsidR="003F1D1D" w:rsidRPr="00554AE1">
        <w:rPr>
          <w:rFonts w:cstheme="minorHAnsi"/>
          <w:sz w:val="28"/>
          <w:szCs w:val="28"/>
        </w:rPr>
        <w:t>entre outros</w:t>
      </w:r>
      <w:r w:rsidR="00BF5D88" w:rsidRPr="00554AE1">
        <w:rPr>
          <w:rFonts w:cstheme="minorHAnsi"/>
          <w:sz w:val="28"/>
          <w:szCs w:val="28"/>
        </w:rPr>
        <w:t>.</w:t>
      </w:r>
      <w:r w:rsidR="00BF5D88">
        <w:rPr>
          <w:rFonts w:cstheme="minorHAnsi"/>
          <w:sz w:val="28"/>
          <w:szCs w:val="28"/>
        </w:rPr>
        <w:t xml:space="preserve"> Aliás a PTI</w:t>
      </w:r>
      <w:r w:rsidR="00920C27">
        <w:rPr>
          <w:rFonts w:cstheme="minorHAnsi"/>
          <w:sz w:val="28"/>
          <w:szCs w:val="28"/>
        </w:rPr>
        <w:t xml:space="preserve"> </w:t>
      </w:r>
      <w:r w:rsidR="00C85A52">
        <w:rPr>
          <w:rFonts w:cstheme="minorHAnsi"/>
          <w:sz w:val="28"/>
          <w:szCs w:val="28"/>
        </w:rPr>
        <w:t>é</w:t>
      </w:r>
      <w:r w:rsidR="00C1666D">
        <w:rPr>
          <w:rFonts w:cstheme="minorHAnsi"/>
          <w:sz w:val="28"/>
          <w:szCs w:val="28"/>
        </w:rPr>
        <w:t xml:space="preserve"> uma</w:t>
      </w:r>
      <w:r w:rsidR="00920C27">
        <w:rPr>
          <w:rFonts w:cstheme="minorHAnsi"/>
          <w:sz w:val="28"/>
          <w:szCs w:val="28"/>
        </w:rPr>
        <w:t xml:space="preserve"> </w:t>
      </w:r>
      <w:r w:rsidR="00DF1DB6">
        <w:rPr>
          <w:rFonts w:cstheme="minorHAnsi"/>
          <w:sz w:val="28"/>
          <w:szCs w:val="28"/>
        </w:rPr>
        <w:t xml:space="preserve">complicação </w:t>
      </w:r>
      <w:r w:rsidR="00920C27">
        <w:rPr>
          <w:rFonts w:cstheme="minorHAnsi"/>
          <w:sz w:val="28"/>
          <w:szCs w:val="28"/>
        </w:rPr>
        <w:t>já</w:t>
      </w:r>
      <w:r w:rsidR="004C3560">
        <w:rPr>
          <w:rFonts w:cstheme="minorHAnsi"/>
          <w:sz w:val="28"/>
          <w:szCs w:val="28"/>
        </w:rPr>
        <w:t xml:space="preserve"> </w:t>
      </w:r>
      <w:r w:rsidR="00680D2B">
        <w:rPr>
          <w:rFonts w:cstheme="minorHAnsi"/>
          <w:sz w:val="28"/>
          <w:szCs w:val="28"/>
        </w:rPr>
        <w:t xml:space="preserve">bem </w:t>
      </w:r>
      <w:r w:rsidR="004C3560">
        <w:rPr>
          <w:rFonts w:cstheme="minorHAnsi"/>
          <w:sz w:val="28"/>
          <w:szCs w:val="28"/>
        </w:rPr>
        <w:t>conhecid</w:t>
      </w:r>
      <w:r w:rsidR="00757A2E">
        <w:rPr>
          <w:rFonts w:cstheme="minorHAnsi"/>
          <w:sz w:val="28"/>
          <w:szCs w:val="28"/>
        </w:rPr>
        <w:t>a,</w:t>
      </w:r>
      <w:r w:rsidR="004C3560">
        <w:rPr>
          <w:rFonts w:cstheme="minorHAnsi"/>
          <w:sz w:val="28"/>
          <w:szCs w:val="28"/>
        </w:rPr>
        <w:t xml:space="preserve"> </w:t>
      </w:r>
      <w:r w:rsidR="00757A2E">
        <w:rPr>
          <w:rFonts w:cstheme="minorHAnsi"/>
          <w:sz w:val="28"/>
          <w:szCs w:val="28"/>
        </w:rPr>
        <w:t xml:space="preserve">embora rara, </w:t>
      </w:r>
      <w:r w:rsidR="004975EC">
        <w:rPr>
          <w:rFonts w:cstheme="minorHAnsi"/>
          <w:sz w:val="28"/>
          <w:szCs w:val="28"/>
        </w:rPr>
        <w:t xml:space="preserve">de várias </w:t>
      </w:r>
      <w:r w:rsidR="00BD560B">
        <w:rPr>
          <w:rFonts w:cstheme="minorHAnsi"/>
          <w:sz w:val="28"/>
          <w:szCs w:val="28"/>
        </w:rPr>
        <w:t xml:space="preserve">outras vacinas </w:t>
      </w:r>
      <w:r w:rsidR="0077281B" w:rsidRPr="0077281B">
        <w:rPr>
          <w:rFonts w:cstheme="minorHAnsi"/>
          <w:sz w:val="28"/>
          <w:szCs w:val="28"/>
        </w:rPr>
        <w:t>[</w:t>
      </w:r>
      <w:r w:rsidR="0077281B">
        <w:rPr>
          <w:sz w:val="28"/>
          <w:szCs w:val="28"/>
        </w:rPr>
        <w:t>3</w:t>
      </w:r>
      <w:r w:rsidR="0077281B" w:rsidRPr="0077281B">
        <w:rPr>
          <w:rFonts w:cstheme="minorHAnsi"/>
          <w:sz w:val="28"/>
          <w:szCs w:val="28"/>
        </w:rPr>
        <w:t>]</w:t>
      </w:r>
      <w:r w:rsidR="0077281B" w:rsidRPr="0077281B">
        <w:rPr>
          <w:sz w:val="28"/>
          <w:szCs w:val="28"/>
        </w:rPr>
        <w:t>.</w:t>
      </w:r>
    </w:p>
    <w:p w14:paraId="60C23ECE" w14:textId="39E990E9" w:rsidR="002A56E9" w:rsidRDefault="00097E99" w:rsidP="0054374E">
      <w:pPr>
        <w:shd w:val="clear" w:color="auto" w:fill="FDFDFD"/>
        <w:spacing w:line="276" w:lineRule="auto"/>
        <w:jc w:val="both"/>
        <w:rPr>
          <w:rFonts w:eastAsia="Times New Roman" w:cstheme="minorHAnsi"/>
          <w:sz w:val="28"/>
          <w:szCs w:val="28"/>
          <w:lang w:eastAsia="pt-PT"/>
        </w:rPr>
      </w:pPr>
      <w:r w:rsidRPr="00C65E67">
        <w:rPr>
          <w:sz w:val="28"/>
          <w:szCs w:val="28"/>
        </w:rPr>
        <w:t>No início de março de 20</w:t>
      </w:r>
      <w:r w:rsidR="0051092F">
        <w:rPr>
          <w:sz w:val="28"/>
          <w:szCs w:val="28"/>
        </w:rPr>
        <w:t>2</w:t>
      </w:r>
      <w:r w:rsidRPr="00C65E67">
        <w:rPr>
          <w:sz w:val="28"/>
          <w:szCs w:val="28"/>
        </w:rPr>
        <w:t>1</w:t>
      </w:r>
      <w:r w:rsidR="00C65E67" w:rsidRPr="00C65E67">
        <w:rPr>
          <w:sz w:val="28"/>
          <w:szCs w:val="28"/>
        </w:rPr>
        <w:t>,</w:t>
      </w:r>
      <w:r w:rsidR="00C65E67">
        <w:rPr>
          <w:sz w:val="28"/>
          <w:szCs w:val="28"/>
        </w:rPr>
        <w:t xml:space="preserve"> </w:t>
      </w:r>
      <w:r w:rsidR="005A675E">
        <w:rPr>
          <w:sz w:val="28"/>
          <w:szCs w:val="28"/>
        </w:rPr>
        <w:t xml:space="preserve">na Europa, </w:t>
      </w:r>
      <w:r w:rsidR="00114265">
        <w:rPr>
          <w:sz w:val="28"/>
          <w:szCs w:val="28"/>
        </w:rPr>
        <w:t xml:space="preserve">começaram a surgir </w:t>
      </w:r>
      <w:r w:rsidR="00330AC3">
        <w:rPr>
          <w:sz w:val="28"/>
          <w:szCs w:val="28"/>
        </w:rPr>
        <w:t xml:space="preserve">preocupações </w:t>
      </w:r>
      <w:r w:rsidR="00114265">
        <w:rPr>
          <w:sz w:val="28"/>
          <w:szCs w:val="28"/>
        </w:rPr>
        <w:t xml:space="preserve">sobre </w:t>
      </w:r>
      <w:r w:rsidR="00DA6D9C">
        <w:rPr>
          <w:sz w:val="28"/>
          <w:szCs w:val="28"/>
        </w:rPr>
        <w:t xml:space="preserve">o aparecimento de eventos </w:t>
      </w:r>
      <w:r w:rsidR="004D3760">
        <w:rPr>
          <w:sz w:val="28"/>
          <w:szCs w:val="28"/>
        </w:rPr>
        <w:t>trombóticos não usuais</w:t>
      </w:r>
      <w:r w:rsidR="0071767E">
        <w:rPr>
          <w:sz w:val="28"/>
          <w:szCs w:val="28"/>
        </w:rPr>
        <w:t xml:space="preserve"> na sequência </w:t>
      </w:r>
      <w:r w:rsidR="00753B28">
        <w:rPr>
          <w:sz w:val="28"/>
          <w:szCs w:val="28"/>
        </w:rPr>
        <w:t xml:space="preserve">da vacinação com </w:t>
      </w:r>
      <w:r w:rsidR="00001D2B">
        <w:rPr>
          <w:sz w:val="28"/>
          <w:szCs w:val="28"/>
        </w:rPr>
        <w:t xml:space="preserve">a </w:t>
      </w:r>
      <w:r w:rsidR="00F80340">
        <w:rPr>
          <w:sz w:val="28"/>
          <w:szCs w:val="28"/>
        </w:rPr>
        <w:t xml:space="preserve">vacina </w:t>
      </w:r>
      <w:r w:rsidR="00BA15D8">
        <w:rPr>
          <w:sz w:val="28"/>
          <w:szCs w:val="28"/>
        </w:rPr>
        <w:t>ChAd</w:t>
      </w:r>
      <w:r w:rsidR="00F80340">
        <w:rPr>
          <w:sz w:val="28"/>
          <w:szCs w:val="28"/>
        </w:rPr>
        <w:t>Ox1 n</w:t>
      </w:r>
      <w:r w:rsidR="00A84484">
        <w:rPr>
          <w:sz w:val="28"/>
          <w:szCs w:val="28"/>
        </w:rPr>
        <w:t>CoV-19</w:t>
      </w:r>
      <w:r w:rsidR="00DF1C99">
        <w:rPr>
          <w:sz w:val="28"/>
          <w:szCs w:val="28"/>
        </w:rPr>
        <w:t xml:space="preserve"> da AstraZeneca (vAZ)</w:t>
      </w:r>
      <w:r w:rsidR="003535CC">
        <w:rPr>
          <w:sz w:val="28"/>
          <w:szCs w:val="28"/>
        </w:rPr>
        <w:t xml:space="preserve">, </w:t>
      </w:r>
      <w:r w:rsidR="00A25F81">
        <w:rPr>
          <w:sz w:val="28"/>
          <w:szCs w:val="28"/>
        </w:rPr>
        <w:t>seguid</w:t>
      </w:r>
      <w:r w:rsidR="00ED38C4">
        <w:rPr>
          <w:sz w:val="28"/>
          <w:szCs w:val="28"/>
        </w:rPr>
        <w:t>as</w:t>
      </w:r>
      <w:r w:rsidR="00A25F81">
        <w:rPr>
          <w:sz w:val="28"/>
          <w:szCs w:val="28"/>
        </w:rPr>
        <w:t xml:space="preserve"> </w:t>
      </w:r>
      <w:r w:rsidR="00ED38C4">
        <w:rPr>
          <w:sz w:val="28"/>
          <w:szCs w:val="28"/>
        </w:rPr>
        <w:t>da</w:t>
      </w:r>
      <w:r w:rsidR="00A25F81">
        <w:rPr>
          <w:sz w:val="28"/>
          <w:szCs w:val="28"/>
        </w:rPr>
        <w:t xml:space="preserve"> </w:t>
      </w:r>
      <w:r w:rsidR="00064F2A">
        <w:rPr>
          <w:sz w:val="28"/>
          <w:szCs w:val="28"/>
        </w:rPr>
        <w:t xml:space="preserve">declaração </w:t>
      </w:r>
      <w:r w:rsidR="00ED38C4">
        <w:rPr>
          <w:sz w:val="28"/>
          <w:szCs w:val="28"/>
        </w:rPr>
        <w:t>pela</w:t>
      </w:r>
      <w:r w:rsidR="009D679B" w:rsidRPr="009D679B">
        <w:rPr>
          <w:rFonts w:ascii="Segoe UI" w:eastAsia="Times New Roman" w:hAnsi="Segoe UI" w:cs="Segoe UI"/>
          <w:sz w:val="21"/>
          <w:szCs w:val="21"/>
          <w:lang w:eastAsia="pt-PT"/>
        </w:rPr>
        <w:t xml:space="preserve"> </w:t>
      </w:r>
      <w:r w:rsidR="009D679B" w:rsidRPr="00563BFD">
        <w:rPr>
          <w:rFonts w:eastAsia="Times New Roman" w:cstheme="minorHAnsi"/>
          <w:sz w:val="28"/>
          <w:szCs w:val="28"/>
          <w:lang w:eastAsia="pt-PT"/>
        </w:rPr>
        <w:t>EMA</w:t>
      </w:r>
      <w:r w:rsidR="005A675E">
        <w:rPr>
          <w:rFonts w:eastAsia="Times New Roman" w:cstheme="minorHAnsi"/>
          <w:sz w:val="28"/>
          <w:szCs w:val="28"/>
          <w:lang w:eastAsia="pt-PT"/>
        </w:rPr>
        <w:t>, a 18 de março,</w:t>
      </w:r>
      <w:r w:rsidR="009D679B" w:rsidRPr="00563BFD">
        <w:rPr>
          <w:rFonts w:eastAsia="Times New Roman" w:cstheme="minorHAnsi"/>
          <w:sz w:val="28"/>
          <w:szCs w:val="28"/>
          <w:lang w:eastAsia="pt-PT"/>
        </w:rPr>
        <w:t xml:space="preserve"> garanti</w:t>
      </w:r>
      <w:r w:rsidR="00563BFD">
        <w:rPr>
          <w:rFonts w:eastAsia="Times New Roman" w:cstheme="minorHAnsi"/>
          <w:sz w:val="28"/>
          <w:szCs w:val="28"/>
          <w:lang w:eastAsia="pt-PT"/>
        </w:rPr>
        <w:t>ndo</w:t>
      </w:r>
      <w:r w:rsidR="009D679B" w:rsidRPr="00563BFD">
        <w:rPr>
          <w:rFonts w:eastAsia="Times New Roman" w:cstheme="minorHAnsi"/>
          <w:sz w:val="28"/>
          <w:szCs w:val="28"/>
          <w:lang w:eastAsia="pt-PT"/>
        </w:rPr>
        <w:t xml:space="preserve"> que o número de </w:t>
      </w:r>
      <w:r w:rsidR="009D679B" w:rsidRPr="000D73B7">
        <w:rPr>
          <w:sz w:val="28"/>
          <w:szCs w:val="28"/>
          <w:lang w:eastAsia="pt-PT"/>
        </w:rPr>
        <w:t>eventos observados</w:t>
      </w:r>
      <w:r w:rsidR="009D679B" w:rsidRPr="00563BFD">
        <w:rPr>
          <w:rFonts w:eastAsia="Times New Roman" w:cstheme="minorHAnsi"/>
          <w:sz w:val="28"/>
          <w:szCs w:val="28"/>
          <w:lang w:eastAsia="pt-PT"/>
        </w:rPr>
        <w:t xml:space="preserve"> não </w:t>
      </w:r>
      <w:r w:rsidR="00563BFD">
        <w:rPr>
          <w:rFonts w:eastAsia="Times New Roman" w:cstheme="minorHAnsi"/>
          <w:sz w:val="28"/>
          <w:szCs w:val="28"/>
          <w:lang w:eastAsia="pt-PT"/>
        </w:rPr>
        <w:t>seria</w:t>
      </w:r>
      <w:r w:rsidR="009D679B" w:rsidRPr="00563BFD">
        <w:rPr>
          <w:rFonts w:eastAsia="Times New Roman" w:cstheme="minorHAnsi"/>
          <w:sz w:val="28"/>
          <w:szCs w:val="28"/>
          <w:lang w:eastAsia="pt-PT"/>
        </w:rPr>
        <w:t xml:space="preserve"> superior ao esperado e aconselh</w:t>
      </w:r>
      <w:r w:rsidR="00563BFD">
        <w:rPr>
          <w:rFonts w:eastAsia="Times New Roman" w:cstheme="minorHAnsi"/>
          <w:sz w:val="28"/>
          <w:szCs w:val="28"/>
          <w:lang w:eastAsia="pt-PT"/>
        </w:rPr>
        <w:t>ando</w:t>
      </w:r>
      <w:r w:rsidR="009D679B" w:rsidRPr="00563BFD">
        <w:rPr>
          <w:rFonts w:eastAsia="Times New Roman" w:cstheme="minorHAnsi"/>
          <w:sz w:val="28"/>
          <w:szCs w:val="28"/>
          <w:lang w:eastAsia="pt-PT"/>
        </w:rPr>
        <w:t xml:space="preserve"> a continuação da vacina</w:t>
      </w:r>
      <w:r w:rsidR="00BF58E3">
        <w:rPr>
          <w:rFonts w:eastAsia="Times New Roman" w:cstheme="minorHAnsi"/>
          <w:sz w:val="28"/>
          <w:szCs w:val="28"/>
          <w:lang w:eastAsia="pt-PT"/>
        </w:rPr>
        <w:t xml:space="preserve">ção </w:t>
      </w:r>
      <w:r w:rsidR="00AC3EC2">
        <w:rPr>
          <w:rFonts w:eastAsia="Times New Roman" w:cstheme="minorHAnsi"/>
          <w:sz w:val="28"/>
          <w:szCs w:val="28"/>
          <w:lang w:eastAsia="pt-PT"/>
        </w:rPr>
        <w:t>com a</w:t>
      </w:r>
      <w:r w:rsidR="00BF58E3">
        <w:rPr>
          <w:rFonts w:eastAsia="Times New Roman" w:cstheme="minorHAnsi"/>
          <w:sz w:val="28"/>
          <w:szCs w:val="28"/>
          <w:lang w:eastAsia="pt-PT"/>
        </w:rPr>
        <w:t xml:space="preserve"> vAZ</w:t>
      </w:r>
      <w:r w:rsidR="009D679B" w:rsidRPr="00563BFD">
        <w:rPr>
          <w:rFonts w:eastAsia="Times New Roman" w:cstheme="minorHAnsi"/>
          <w:sz w:val="28"/>
          <w:szCs w:val="28"/>
          <w:lang w:eastAsia="pt-PT"/>
        </w:rPr>
        <w:t>, uma vez que os benefícios superar</w:t>
      </w:r>
      <w:r w:rsidR="00563BFD">
        <w:rPr>
          <w:rFonts w:eastAsia="Times New Roman" w:cstheme="minorHAnsi"/>
          <w:sz w:val="28"/>
          <w:szCs w:val="28"/>
          <w:lang w:eastAsia="pt-PT"/>
        </w:rPr>
        <w:t>i</w:t>
      </w:r>
      <w:r w:rsidR="009D679B" w:rsidRPr="00563BFD">
        <w:rPr>
          <w:rFonts w:eastAsia="Times New Roman" w:cstheme="minorHAnsi"/>
          <w:sz w:val="28"/>
          <w:szCs w:val="28"/>
          <w:lang w:eastAsia="pt-PT"/>
        </w:rPr>
        <w:t>am os riscos</w:t>
      </w:r>
      <w:r w:rsidR="00A25F81">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4</w:t>
      </w:r>
      <w:r w:rsidR="0077281B" w:rsidRPr="0077281B">
        <w:rPr>
          <w:rFonts w:cstheme="minorHAnsi"/>
          <w:sz w:val="28"/>
          <w:szCs w:val="28"/>
        </w:rPr>
        <w:t>]</w:t>
      </w:r>
      <w:r w:rsidR="0077281B" w:rsidRPr="0077281B">
        <w:rPr>
          <w:sz w:val="28"/>
          <w:szCs w:val="28"/>
        </w:rPr>
        <w:t>.</w:t>
      </w:r>
      <w:r w:rsidR="0077281B">
        <w:rPr>
          <w:sz w:val="28"/>
          <w:szCs w:val="28"/>
        </w:rPr>
        <w:t xml:space="preserve"> </w:t>
      </w:r>
      <w:r w:rsidR="005D1C08">
        <w:rPr>
          <w:rFonts w:eastAsia="Times New Roman" w:cstheme="minorHAnsi"/>
          <w:sz w:val="28"/>
          <w:szCs w:val="28"/>
          <w:lang w:eastAsia="pt-PT"/>
        </w:rPr>
        <w:t xml:space="preserve">Pouco tempo </w:t>
      </w:r>
      <w:r w:rsidR="0079368B">
        <w:rPr>
          <w:rFonts w:eastAsia="Times New Roman" w:cstheme="minorHAnsi"/>
          <w:sz w:val="28"/>
          <w:szCs w:val="28"/>
          <w:lang w:eastAsia="pt-PT"/>
        </w:rPr>
        <w:t>depois</w:t>
      </w:r>
      <w:r w:rsidR="00485562">
        <w:rPr>
          <w:rFonts w:eastAsia="Times New Roman" w:cstheme="minorHAnsi"/>
          <w:sz w:val="28"/>
          <w:szCs w:val="28"/>
          <w:lang w:eastAsia="pt-PT"/>
        </w:rPr>
        <w:t>,</w:t>
      </w:r>
      <w:r w:rsidR="00334D79">
        <w:rPr>
          <w:rFonts w:eastAsia="Times New Roman" w:cstheme="minorHAnsi"/>
          <w:sz w:val="28"/>
          <w:szCs w:val="28"/>
          <w:lang w:eastAsia="pt-PT"/>
        </w:rPr>
        <w:t xml:space="preserve"> </w:t>
      </w:r>
      <w:r w:rsidR="00360D26">
        <w:rPr>
          <w:rFonts w:eastAsia="Times New Roman" w:cstheme="minorHAnsi"/>
          <w:sz w:val="28"/>
          <w:szCs w:val="28"/>
          <w:lang w:eastAsia="pt-PT"/>
        </w:rPr>
        <w:t>três</w:t>
      </w:r>
      <w:r w:rsidR="00442137">
        <w:rPr>
          <w:rFonts w:eastAsia="Times New Roman" w:cstheme="minorHAnsi"/>
          <w:sz w:val="28"/>
          <w:szCs w:val="28"/>
          <w:lang w:eastAsia="pt-PT"/>
        </w:rPr>
        <w:t xml:space="preserve"> </w:t>
      </w:r>
      <w:r w:rsidR="00AC797F">
        <w:rPr>
          <w:rFonts w:eastAsia="Times New Roman" w:cstheme="minorHAnsi"/>
          <w:sz w:val="28"/>
          <w:szCs w:val="28"/>
          <w:lang w:eastAsia="pt-PT"/>
        </w:rPr>
        <w:t xml:space="preserve">grupos </w:t>
      </w:r>
      <w:r w:rsidR="00442137">
        <w:rPr>
          <w:rFonts w:eastAsia="Times New Roman" w:cstheme="minorHAnsi"/>
          <w:sz w:val="28"/>
          <w:szCs w:val="28"/>
          <w:lang w:eastAsia="pt-PT"/>
        </w:rPr>
        <w:t>independentes</w:t>
      </w:r>
      <w:r w:rsidR="00700B64">
        <w:rPr>
          <w:rFonts w:eastAsia="Times New Roman" w:cstheme="minorHAnsi"/>
          <w:sz w:val="28"/>
          <w:szCs w:val="28"/>
          <w:lang w:eastAsia="pt-PT"/>
        </w:rPr>
        <w:t>,</w:t>
      </w:r>
      <w:r w:rsidR="00BD540B">
        <w:rPr>
          <w:rFonts w:eastAsia="Times New Roman" w:cstheme="minorHAnsi"/>
          <w:sz w:val="28"/>
          <w:szCs w:val="28"/>
          <w:lang w:eastAsia="pt-PT"/>
        </w:rPr>
        <w:t xml:space="preserve"> da Noruega</w:t>
      </w:r>
      <w:r w:rsidR="0077281B">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5</w:t>
      </w:r>
      <w:r w:rsidR="0077281B" w:rsidRPr="0077281B">
        <w:rPr>
          <w:rFonts w:cstheme="minorHAnsi"/>
          <w:sz w:val="28"/>
          <w:szCs w:val="28"/>
        </w:rPr>
        <w:t>]</w:t>
      </w:r>
      <w:r w:rsidR="0077281B">
        <w:rPr>
          <w:sz w:val="28"/>
          <w:szCs w:val="28"/>
        </w:rPr>
        <w:t>,</w:t>
      </w:r>
      <w:r w:rsidR="005C0314">
        <w:rPr>
          <w:rFonts w:eastAsia="Times New Roman" w:cstheme="minorHAnsi"/>
          <w:sz w:val="28"/>
          <w:szCs w:val="28"/>
          <w:lang w:eastAsia="pt-PT"/>
        </w:rPr>
        <w:t xml:space="preserve"> </w:t>
      </w:r>
      <w:r w:rsidR="00BD540B">
        <w:rPr>
          <w:rFonts w:eastAsia="Times New Roman" w:cstheme="minorHAnsi"/>
          <w:sz w:val="28"/>
          <w:szCs w:val="28"/>
          <w:lang w:eastAsia="pt-PT"/>
        </w:rPr>
        <w:t>Alemanha</w:t>
      </w:r>
      <w:r w:rsidR="00C80C21">
        <w:rPr>
          <w:rFonts w:eastAsia="Times New Roman" w:cstheme="minorHAnsi"/>
          <w:sz w:val="28"/>
          <w:szCs w:val="28"/>
          <w:lang w:eastAsia="pt-PT"/>
        </w:rPr>
        <w:t>/</w:t>
      </w:r>
      <w:r w:rsidR="008B6CE9">
        <w:rPr>
          <w:rFonts w:eastAsia="Times New Roman" w:cstheme="minorHAnsi"/>
          <w:sz w:val="28"/>
          <w:szCs w:val="28"/>
          <w:lang w:eastAsia="pt-PT"/>
        </w:rPr>
        <w:t>Áustria</w:t>
      </w:r>
      <w:r w:rsidR="005C0314">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6</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BD540B">
        <w:rPr>
          <w:rFonts w:eastAsia="Times New Roman" w:cstheme="minorHAnsi"/>
          <w:sz w:val="28"/>
          <w:szCs w:val="28"/>
          <w:lang w:eastAsia="pt-PT"/>
        </w:rPr>
        <w:t>e Reino Unido</w:t>
      </w:r>
      <w:r w:rsidR="0077281B">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7</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826C51">
        <w:rPr>
          <w:rFonts w:eastAsia="Times New Roman" w:cstheme="minorHAnsi"/>
          <w:sz w:val="28"/>
          <w:szCs w:val="28"/>
          <w:lang w:eastAsia="pt-PT"/>
        </w:rPr>
        <w:t>descreveram</w:t>
      </w:r>
      <w:r w:rsidR="006174A6">
        <w:rPr>
          <w:rFonts w:eastAsia="Times New Roman" w:cstheme="minorHAnsi"/>
          <w:sz w:val="28"/>
          <w:szCs w:val="28"/>
          <w:lang w:eastAsia="pt-PT"/>
        </w:rPr>
        <w:t xml:space="preserve"> um total de</w:t>
      </w:r>
      <w:r w:rsidR="00826C51">
        <w:rPr>
          <w:rFonts w:eastAsia="Times New Roman" w:cstheme="minorHAnsi"/>
          <w:sz w:val="28"/>
          <w:szCs w:val="28"/>
          <w:lang w:eastAsia="pt-PT"/>
        </w:rPr>
        <w:t xml:space="preserve"> </w:t>
      </w:r>
      <w:r w:rsidR="003844C1">
        <w:rPr>
          <w:rFonts w:eastAsia="Times New Roman" w:cstheme="minorHAnsi"/>
          <w:sz w:val="28"/>
          <w:szCs w:val="28"/>
          <w:lang w:eastAsia="pt-PT"/>
        </w:rPr>
        <w:t xml:space="preserve">39 </w:t>
      </w:r>
      <w:r w:rsidR="002A560C">
        <w:rPr>
          <w:rFonts w:eastAsia="Times New Roman" w:cstheme="minorHAnsi"/>
          <w:sz w:val="28"/>
          <w:szCs w:val="28"/>
          <w:lang w:eastAsia="pt-PT"/>
        </w:rPr>
        <w:t>pessoas com um novo síndrome</w:t>
      </w:r>
      <w:r w:rsidR="00086515">
        <w:rPr>
          <w:rFonts w:eastAsia="Times New Roman" w:cstheme="minorHAnsi"/>
          <w:sz w:val="28"/>
          <w:szCs w:val="28"/>
          <w:lang w:eastAsia="pt-PT"/>
        </w:rPr>
        <w:t xml:space="preserve"> caracterizado por trombose</w:t>
      </w:r>
      <w:r w:rsidR="006174A6">
        <w:rPr>
          <w:rFonts w:eastAsia="Times New Roman" w:cstheme="minorHAnsi"/>
          <w:sz w:val="28"/>
          <w:szCs w:val="28"/>
          <w:lang w:eastAsia="pt-PT"/>
        </w:rPr>
        <w:t>,</w:t>
      </w:r>
      <w:r w:rsidR="00086515">
        <w:rPr>
          <w:rFonts w:eastAsia="Times New Roman" w:cstheme="minorHAnsi"/>
          <w:sz w:val="28"/>
          <w:szCs w:val="28"/>
          <w:lang w:eastAsia="pt-PT"/>
        </w:rPr>
        <w:t xml:space="preserve"> trombocitopenia</w:t>
      </w:r>
      <w:r w:rsidR="00273FCF">
        <w:rPr>
          <w:rFonts w:eastAsia="Times New Roman" w:cstheme="minorHAnsi"/>
          <w:sz w:val="28"/>
          <w:szCs w:val="28"/>
          <w:lang w:eastAsia="pt-PT"/>
        </w:rPr>
        <w:t xml:space="preserve"> </w:t>
      </w:r>
      <w:r w:rsidR="006174A6">
        <w:rPr>
          <w:rFonts w:eastAsia="Times New Roman" w:cstheme="minorHAnsi"/>
          <w:sz w:val="28"/>
          <w:szCs w:val="28"/>
          <w:lang w:eastAsia="pt-PT"/>
        </w:rPr>
        <w:t xml:space="preserve">e presença </w:t>
      </w:r>
      <w:r w:rsidR="00712658">
        <w:rPr>
          <w:rFonts w:eastAsia="Times New Roman" w:cstheme="minorHAnsi"/>
          <w:sz w:val="28"/>
          <w:szCs w:val="28"/>
          <w:lang w:eastAsia="pt-PT"/>
        </w:rPr>
        <w:t>de anticorpos circulantes contra o fator plaquetário 4 (</w:t>
      </w:r>
      <w:r w:rsidR="00C040A8">
        <w:rPr>
          <w:rFonts w:eastAsia="Times New Roman" w:cstheme="minorHAnsi"/>
          <w:sz w:val="28"/>
          <w:szCs w:val="28"/>
          <w:lang w:eastAsia="pt-PT"/>
        </w:rPr>
        <w:t>FP</w:t>
      </w:r>
      <w:r w:rsidR="00851060">
        <w:rPr>
          <w:rFonts w:eastAsia="Times New Roman" w:cstheme="minorHAnsi"/>
          <w:sz w:val="28"/>
          <w:szCs w:val="28"/>
          <w:lang w:eastAsia="pt-PT"/>
        </w:rPr>
        <w:t>4)</w:t>
      </w:r>
      <w:r w:rsidR="0077281B" w:rsidRPr="0077281B">
        <w:rPr>
          <w:rFonts w:cstheme="minorHAnsi"/>
          <w:sz w:val="28"/>
          <w:szCs w:val="28"/>
        </w:rPr>
        <w:t xml:space="preserve"> [</w:t>
      </w:r>
      <w:r w:rsidR="0077281B">
        <w:rPr>
          <w:sz w:val="28"/>
          <w:szCs w:val="28"/>
        </w:rPr>
        <w:t>8</w:t>
      </w:r>
      <w:r w:rsidR="0077281B" w:rsidRPr="0077281B">
        <w:rPr>
          <w:rFonts w:cstheme="minorHAnsi"/>
          <w:sz w:val="28"/>
          <w:szCs w:val="28"/>
        </w:rPr>
        <w:t>]</w:t>
      </w:r>
      <w:r w:rsidR="0077281B">
        <w:rPr>
          <w:sz w:val="28"/>
          <w:szCs w:val="28"/>
        </w:rPr>
        <w:t>.</w:t>
      </w:r>
      <w:r w:rsidR="00796E58">
        <w:rPr>
          <w:rFonts w:eastAsia="Times New Roman" w:cstheme="minorHAnsi"/>
          <w:sz w:val="28"/>
          <w:szCs w:val="28"/>
          <w:lang w:eastAsia="pt-PT"/>
        </w:rPr>
        <w:t xml:space="preserve"> </w:t>
      </w:r>
      <w:r w:rsidR="00CF1363">
        <w:rPr>
          <w:rFonts w:eastAsia="Times New Roman" w:cstheme="minorHAnsi"/>
          <w:sz w:val="28"/>
          <w:szCs w:val="28"/>
          <w:lang w:eastAsia="pt-PT"/>
        </w:rPr>
        <w:t xml:space="preserve">Estes </w:t>
      </w:r>
      <w:r w:rsidR="00CF7852">
        <w:rPr>
          <w:rFonts w:eastAsia="Times New Roman" w:cstheme="minorHAnsi"/>
          <w:sz w:val="28"/>
          <w:szCs w:val="28"/>
          <w:lang w:eastAsia="pt-PT"/>
        </w:rPr>
        <w:t>doentes</w:t>
      </w:r>
      <w:r w:rsidR="0085534D">
        <w:rPr>
          <w:rFonts w:eastAsia="Times New Roman" w:cstheme="minorHAnsi"/>
          <w:sz w:val="28"/>
          <w:szCs w:val="28"/>
          <w:lang w:eastAsia="pt-PT"/>
        </w:rPr>
        <w:t>,</w:t>
      </w:r>
      <w:r w:rsidR="009C7FB4">
        <w:rPr>
          <w:rFonts w:eastAsia="Times New Roman" w:cstheme="minorHAnsi"/>
          <w:sz w:val="28"/>
          <w:szCs w:val="28"/>
          <w:lang w:eastAsia="pt-PT"/>
        </w:rPr>
        <w:t xml:space="preserve"> 66,7% </w:t>
      </w:r>
      <w:r w:rsidR="00C76441">
        <w:rPr>
          <w:rFonts w:eastAsia="Times New Roman" w:cstheme="minorHAnsi"/>
          <w:sz w:val="28"/>
          <w:szCs w:val="28"/>
          <w:lang w:eastAsia="pt-PT"/>
        </w:rPr>
        <w:t>mulheres</w:t>
      </w:r>
      <w:r w:rsidR="00CF1363">
        <w:rPr>
          <w:rFonts w:eastAsia="Times New Roman" w:cstheme="minorHAnsi"/>
          <w:sz w:val="28"/>
          <w:szCs w:val="28"/>
          <w:lang w:eastAsia="pt-PT"/>
        </w:rPr>
        <w:t xml:space="preserve"> e</w:t>
      </w:r>
      <w:r w:rsidR="003744AF">
        <w:rPr>
          <w:rFonts w:eastAsia="Times New Roman" w:cstheme="minorHAnsi"/>
          <w:sz w:val="28"/>
          <w:szCs w:val="28"/>
          <w:lang w:eastAsia="pt-PT"/>
        </w:rPr>
        <w:t xml:space="preserve"> média etária de</w:t>
      </w:r>
      <w:r w:rsidR="00D521B7">
        <w:rPr>
          <w:rFonts w:eastAsia="Times New Roman" w:cstheme="minorHAnsi"/>
          <w:sz w:val="28"/>
          <w:szCs w:val="28"/>
          <w:lang w:eastAsia="pt-PT"/>
        </w:rPr>
        <w:t xml:space="preserve"> 42,5</w:t>
      </w:r>
      <w:r w:rsidR="00753E1F">
        <w:rPr>
          <w:rFonts w:eastAsia="Times New Roman" w:cstheme="minorHAnsi"/>
          <w:sz w:val="28"/>
          <w:szCs w:val="28"/>
          <w:lang w:eastAsia="pt-PT"/>
        </w:rPr>
        <w:t xml:space="preserve"> anos (</w:t>
      </w:r>
      <w:r w:rsidR="006315E3">
        <w:rPr>
          <w:rFonts w:eastAsia="Times New Roman" w:cstheme="minorHAnsi"/>
          <w:sz w:val="28"/>
          <w:szCs w:val="28"/>
          <w:lang w:eastAsia="pt-PT"/>
        </w:rPr>
        <w:t>a variar entre</w:t>
      </w:r>
      <w:r w:rsidR="00672775">
        <w:rPr>
          <w:rFonts w:eastAsia="Times New Roman" w:cstheme="minorHAnsi"/>
          <w:sz w:val="28"/>
          <w:szCs w:val="28"/>
          <w:lang w:eastAsia="pt-PT"/>
        </w:rPr>
        <w:t xml:space="preserve"> 21</w:t>
      </w:r>
      <w:r w:rsidR="006315E3">
        <w:rPr>
          <w:rFonts w:eastAsia="Times New Roman" w:cstheme="minorHAnsi"/>
          <w:sz w:val="28"/>
          <w:szCs w:val="28"/>
          <w:lang w:eastAsia="pt-PT"/>
        </w:rPr>
        <w:t xml:space="preserve"> e </w:t>
      </w:r>
      <w:r w:rsidR="00672775">
        <w:rPr>
          <w:rFonts w:eastAsia="Times New Roman" w:cstheme="minorHAnsi"/>
          <w:sz w:val="28"/>
          <w:szCs w:val="28"/>
          <w:lang w:eastAsia="pt-PT"/>
        </w:rPr>
        <w:t>77</w:t>
      </w:r>
      <w:r w:rsidR="006315E3">
        <w:rPr>
          <w:rFonts w:eastAsia="Times New Roman" w:cstheme="minorHAnsi"/>
          <w:sz w:val="28"/>
          <w:szCs w:val="28"/>
          <w:lang w:eastAsia="pt-PT"/>
        </w:rPr>
        <w:t xml:space="preserve"> anos</w:t>
      </w:r>
      <w:r w:rsidR="00672775">
        <w:rPr>
          <w:rFonts w:eastAsia="Times New Roman" w:cstheme="minorHAnsi"/>
          <w:sz w:val="28"/>
          <w:szCs w:val="28"/>
          <w:lang w:eastAsia="pt-PT"/>
        </w:rPr>
        <w:t>)</w:t>
      </w:r>
      <w:r w:rsidR="00CF7852">
        <w:rPr>
          <w:rFonts w:eastAsia="Times New Roman" w:cstheme="minorHAnsi"/>
          <w:sz w:val="28"/>
          <w:szCs w:val="28"/>
          <w:lang w:eastAsia="pt-PT"/>
        </w:rPr>
        <w:t xml:space="preserve">, </w:t>
      </w:r>
      <w:r w:rsidR="00CF1363">
        <w:rPr>
          <w:rFonts w:eastAsia="Times New Roman" w:cstheme="minorHAnsi"/>
          <w:sz w:val="28"/>
          <w:szCs w:val="28"/>
          <w:lang w:eastAsia="pt-PT"/>
        </w:rPr>
        <w:t xml:space="preserve">foram admitidos </w:t>
      </w:r>
      <w:r w:rsidR="009B73E4">
        <w:rPr>
          <w:rFonts w:eastAsia="Times New Roman" w:cstheme="minorHAnsi"/>
          <w:sz w:val="28"/>
          <w:szCs w:val="28"/>
          <w:lang w:eastAsia="pt-PT"/>
        </w:rPr>
        <w:t xml:space="preserve">no hospital </w:t>
      </w:r>
      <w:r w:rsidR="00790F1F">
        <w:rPr>
          <w:rFonts w:eastAsia="Times New Roman" w:cstheme="minorHAnsi"/>
          <w:sz w:val="28"/>
          <w:szCs w:val="28"/>
          <w:lang w:eastAsia="pt-PT"/>
        </w:rPr>
        <w:t>5 a 24 dias após vacina</w:t>
      </w:r>
      <w:r w:rsidR="00670E64">
        <w:rPr>
          <w:rFonts w:eastAsia="Times New Roman" w:cstheme="minorHAnsi"/>
          <w:sz w:val="28"/>
          <w:szCs w:val="28"/>
          <w:lang w:eastAsia="pt-PT"/>
        </w:rPr>
        <w:t>ção</w:t>
      </w:r>
      <w:r w:rsidR="00722508">
        <w:rPr>
          <w:rFonts w:eastAsia="Times New Roman" w:cstheme="minorHAnsi"/>
          <w:sz w:val="28"/>
          <w:szCs w:val="28"/>
          <w:lang w:eastAsia="pt-PT"/>
        </w:rPr>
        <w:t>,</w:t>
      </w:r>
      <w:r w:rsidR="005E73C0">
        <w:rPr>
          <w:rFonts w:eastAsia="Times New Roman" w:cstheme="minorHAnsi"/>
          <w:sz w:val="28"/>
          <w:szCs w:val="28"/>
          <w:lang w:eastAsia="pt-PT"/>
        </w:rPr>
        <w:t xml:space="preserve"> </w:t>
      </w:r>
      <w:r w:rsidR="00AA4B64">
        <w:rPr>
          <w:rFonts w:eastAsia="Times New Roman" w:cstheme="minorHAnsi"/>
          <w:sz w:val="28"/>
          <w:szCs w:val="28"/>
          <w:lang w:eastAsia="pt-PT"/>
        </w:rPr>
        <w:t>com tromboses</w:t>
      </w:r>
      <w:r w:rsidR="00531434">
        <w:rPr>
          <w:rFonts w:eastAsia="Times New Roman" w:cstheme="minorHAnsi"/>
          <w:sz w:val="28"/>
          <w:szCs w:val="28"/>
          <w:lang w:eastAsia="pt-PT"/>
        </w:rPr>
        <w:t xml:space="preserve"> atípicas</w:t>
      </w:r>
      <w:r w:rsidR="00AA4B64">
        <w:rPr>
          <w:rFonts w:eastAsia="Times New Roman" w:cstheme="minorHAnsi"/>
          <w:sz w:val="28"/>
          <w:szCs w:val="28"/>
          <w:lang w:eastAsia="pt-PT"/>
        </w:rPr>
        <w:t xml:space="preserve"> em localizaç</w:t>
      </w:r>
      <w:r w:rsidR="009E7F2F">
        <w:rPr>
          <w:rFonts w:eastAsia="Times New Roman" w:cstheme="minorHAnsi"/>
          <w:sz w:val="28"/>
          <w:szCs w:val="28"/>
          <w:lang w:eastAsia="pt-PT"/>
        </w:rPr>
        <w:t>ão</w:t>
      </w:r>
      <w:r w:rsidR="00AA4B64">
        <w:rPr>
          <w:rFonts w:eastAsia="Times New Roman" w:cstheme="minorHAnsi"/>
          <w:sz w:val="28"/>
          <w:szCs w:val="28"/>
          <w:lang w:eastAsia="pt-PT"/>
        </w:rPr>
        <w:t xml:space="preserve"> </w:t>
      </w:r>
      <w:r w:rsidR="005E2028">
        <w:rPr>
          <w:rFonts w:eastAsia="Times New Roman" w:cstheme="minorHAnsi"/>
          <w:sz w:val="28"/>
          <w:szCs w:val="28"/>
          <w:lang w:eastAsia="pt-PT"/>
        </w:rPr>
        <w:t>não usua</w:t>
      </w:r>
      <w:r w:rsidR="009E7F2F">
        <w:rPr>
          <w:rFonts w:eastAsia="Times New Roman" w:cstheme="minorHAnsi"/>
          <w:sz w:val="28"/>
          <w:szCs w:val="28"/>
          <w:lang w:eastAsia="pt-PT"/>
        </w:rPr>
        <w:t>l</w:t>
      </w:r>
      <w:r w:rsidR="00235AFD">
        <w:rPr>
          <w:rFonts w:eastAsia="Times New Roman" w:cstheme="minorHAnsi"/>
          <w:sz w:val="28"/>
          <w:szCs w:val="28"/>
          <w:lang w:eastAsia="pt-PT"/>
        </w:rPr>
        <w:t>,</w:t>
      </w:r>
      <w:r w:rsidR="005E2028">
        <w:rPr>
          <w:rFonts w:eastAsia="Times New Roman" w:cstheme="minorHAnsi"/>
          <w:sz w:val="28"/>
          <w:szCs w:val="28"/>
          <w:lang w:eastAsia="pt-PT"/>
        </w:rPr>
        <w:t xml:space="preserve"> </w:t>
      </w:r>
      <w:r w:rsidR="00235AFD">
        <w:rPr>
          <w:rFonts w:eastAsia="Times New Roman" w:cstheme="minorHAnsi"/>
          <w:sz w:val="28"/>
          <w:szCs w:val="28"/>
          <w:lang w:eastAsia="pt-PT"/>
        </w:rPr>
        <w:t xml:space="preserve">com predomínio das </w:t>
      </w:r>
      <w:r w:rsidR="007E2E69">
        <w:rPr>
          <w:rFonts w:eastAsia="Times New Roman" w:cstheme="minorHAnsi"/>
          <w:sz w:val="28"/>
          <w:szCs w:val="28"/>
          <w:lang w:eastAsia="pt-PT"/>
        </w:rPr>
        <w:t>tromboses dos seios</w:t>
      </w:r>
      <w:r w:rsidR="00235AFD">
        <w:rPr>
          <w:rFonts w:eastAsia="Times New Roman" w:cstheme="minorHAnsi"/>
          <w:sz w:val="28"/>
          <w:szCs w:val="28"/>
          <w:lang w:eastAsia="pt-PT"/>
        </w:rPr>
        <w:t xml:space="preserve"> venosos</w:t>
      </w:r>
      <w:r w:rsidR="007E2E69">
        <w:rPr>
          <w:rFonts w:eastAsia="Times New Roman" w:cstheme="minorHAnsi"/>
          <w:sz w:val="28"/>
          <w:szCs w:val="28"/>
          <w:lang w:eastAsia="pt-PT"/>
        </w:rPr>
        <w:t xml:space="preserve"> cerebrais </w:t>
      </w:r>
      <w:r w:rsidR="008E7E7C">
        <w:rPr>
          <w:rFonts w:eastAsia="Times New Roman" w:cstheme="minorHAnsi"/>
          <w:sz w:val="28"/>
          <w:szCs w:val="28"/>
          <w:lang w:eastAsia="pt-PT"/>
        </w:rPr>
        <w:t xml:space="preserve">(TSVC) </w:t>
      </w:r>
      <w:r w:rsidR="00631C56">
        <w:rPr>
          <w:rFonts w:eastAsia="Times New Roman" w:cstheme="minorHAnsi"/>
          <w:sz w:val="28"/>
          <w:szCs w:val="28"/>
          <w:lang w:eastAsia="pt-PT"/>
        </w:rPr>
        <w:t>em 2/3 dos casos</w:t>
      </w:r>
      <w:r w:rsidR="00183DAC">
        <w:rPr>
          <w:rFonts w:eastAsia="Times New Roman" w:cstheme="minorHAnsi"/>
          <w:sz w:val="28"/>
          <w:szCs w:val="28"/>
          <w:lang w:eastAsia="pt-PT"/>
        </w:rPr>
        <w:t xml:space="preserve"> e </w:t>
      </w:r>
      <w:r w:rsidR="00227B35">
        <w:rPr>
          <w:rFonts w:eastAsia="Times New Roman" w:cstheme="minorHAnsi"/>
          <w:sz w:val="28"/>
          <w:szCs w:val="28"/>
          <w:lang w:eastAsia="pt-PT"/>
        </w:rPr>
        <w:t>tromboses espl</w:t>
      </w:r>
      <w:r w:rsidR="002B4C3A">
        <w:rPr>
          <w:rFonts w:eastAsia="Times New Roman" w:cstheme="minorHAnsi"/>
          <w:sz w:val="28"/>
          <w:szCs w:val="28"/>
          <w:lang w:eastAsia="pt-PT"/>
        </w:rPr>
        <w:t>âncnicas</w:t>
      </w:r>
      <w:r w:rsidR="00F65F80">
        <w:rPr>
          <w:rFonts w:eastAsia="Times New Roman" w:cstheme="minorHAnsi"/>
          <w:sz w:val="28"/>
          <w:szCs w:val="28"/>
          <w:lang w:eastAsia="pt-PT"/>
        </w:rPr>
        <w:t xml:space="preserve">. </w:t>
      </w:r>
      <w:r w:rsidR="005A675E">
        <w:rPr>
          <w:rFonts w:eastAsia="Times New Roman" w:cstheme="minorHAnsi"/>
          <w:sz w:val="28"/>
          <w:szCs w:val="28"/>
          <w:lang w:eastAsia="pt-PT"/>
        </w:rPr>
        <w:t>T</w:t>
      </w:r>
      <w:r w:rsidR="00E94652">
        <w:rPr>
          <w:rFonts w:eastAsia="Times New Roman" w:cstheme="minorHAnsi"/>
          <w:sz w:val="28"/>
          <w:szCs w:val="28"/>
          <w:lang w:eastAsia="pt-PT"/>
        </w:rPr>
        <w:t xml:space="preserve">romboses </w:t>
      </w:r>
      <w:r w:rsidR="005F1D4F">
        <w:rPr>
          <w:rFonts w:eastAsia="Times New Roman" w:cstheme="minorHAnsi"/>
          <w:sz w:val="28"/>
          <w:szCs w:val="28"/>
          <w:lang w:eastAsia="pt-PT"/>
        </w:rPr>
        <w:t xml:space="preserve">típicas </w:t>
      </w:r>
      <w:r w:rsidR="009F6ADF">
        <w:rPr>
          <w:rFonts w:eastAsia="Times New Roman" w:cstheme="minorHAnsi"/>
          <w:sz w:val="28"/>
          <w:szCs w:val="28"/>
          <w:lang w:eastAsia="pt-PT"/>
        </w:rPr>
        <w:t xml:space="preserve">como </w:t>
      </w:r>
      <w:r w:rsidR="00B17790">
        <w:rPr>
          <w:rFonts w:eastAsia="Times New Roman" w:cstheme="minorHAnsi"/>
          <w:sz w:val="28"/>
          <w:szCs w:val="28"/>
          <w:lang w:eastAsia="pt-PT"/>
        </w:rPr>
        <w:t>trombose venosa profunda</w:t>
      </w:r>
      <w:r w:rsidR="009F6ADF">
        <w:rPr>
          <w:rFonts w:eastAsia="Times New Roman" w:cstheme="minorHAnsi"/>
          <w:sz w:val="28"/>
          <w:szCs w:val="28"/>
          <w:lang w:eastAsia="pt-PT"/>
        </w:rPr>
        <w:t xml:space="preserve"> </w:t>
      </w:r>
      <w:r w:rsidR="008F765E">
        <w:rPr>
          <w:rFonts w:eastAsia="Times New Roman" w:cstheme="minorHAnsi"/>
          <w:sz w:val="28"/>
          <w:szCs w:val="28"/>
          <w:lang w:eastAsia="pt-PT"/>
        </w:rPr>
        <w:t>(TVP)</w:t>
      </w:r>
      <w:r w:rsidR="00F65F80">
        <w:rPr>
          <w:rFonts w:eastAsia="Times New Roman" w:cstheme="minorHAnsi"/>
          <w:sz w:val="28"/>
          <w:szCs w:val="28"/>
          <w:lang w:eastAsia="pt-PT"/>
        </w:rPr>
        <w:t xml:space="preserve"> ou</w:t>
      </w:r>
      <w:r w:rsidR="00B17790">
        <w:rPr>
          <w:rFonts w:eastAsia="Times New Roman" w:cstheme="minorHAnsi"/>
          <w:sz w:val="28"/>
          <w:szCs w:val="28"/>
          <w:lang w:eastAsia="pt-PT"/>
        </w:rPr>
        <w:t xml:space="preserve"> embolia pulmonar</w:t>
      </w:r>
      <w:r w:rsidR="008F765E">
        <w:rPr>
          <w:rFonts w:eastAsia="Times New Roman" w:cstheme="minorHAnsi"/>
          <w:sz w:val="28"/>
          <w:szCs w:val="28"/>
          <w:lang w:eastAsia="pt-PT"/>
        </w:rPr>
        <w:t xml:space="preserve"> (EP)</w:t>
      </w:r>
      <w:r w:rsidR="00B17790">
        <w:rPr>
          <w:rFonts w:eastAsia="Times New Roman" w:cstheme="minorHAnsi"/>
          <w:sz w:val="28"/>
          <w:szCs w:val="28"/>
          <w:lang w:eastAsia="pt-PT"/>
        </w:rPr>
        <w:t xml:space="preserve"> </w:t>
      </w:r>
      <w:r w:rsidR="007B59C1">
        <w:rPr>
          <w:rFonts w:eastAsia="Times New Roman" w:cstheme="minorHAnsi"/>
          <w:sz w:val="28"/>
          <w:szCs w:val="28"/>
          <w:lang w:eastAsia="pt-PT"/>
        </w:rPr>
        <w:t>assim como eventos arteriais</w:t>
      </w:r>
      <w:r w:rsidR="000C7128">
        <w:rPr>
          <w:rFonts w:eastAsia="Times New Roman" w:cstheme="minorHAnsi"/>
          <w:sz w:val="28"/>
          <w:szCs w:val="28"/>
          <w:lang w:eastAsia="pt-PT"/>
        </w:rPr>
        <w:t>,</w:t>
      </w:r>
      <w:r w:rsidR="007B59C1">
        <w:rPr>
          <w:rFonts w:eastAsia="Times New Roman" w:cstheme="minorHAnsi"/>
          <w:sz w:val="28"/>
          <w:szCs w:val="28"/>
          <w:lang w:eastAsia="pt-PT"/>
        </w:rPr>
        <w:t xml:space="preserve"> </w:t>
      </w:r>
      <w:r w:rsidR="009F6ADF">
        <w:rPr>
          <w:rFonts w:eastAsia="Times New Roman" w:cstheme="minorHAnsi"/>
          <w:sz w:val="28"/>
          <w:szCs w:val="28"/>
          <w:lang w:eastAsia="pt-PT"/>
        </w:rPr>
        <w:t xml:space="preserve">também </w:t>
      </w:r>
      <w:r w:rsidR="005A675E">
        <w:rPr>
          <w:rFonts w:eastAsia="Times New Roman" w:cstheme="minorHAnsi"/>
          <w:sz w:val="28"/>
          <w:szCs w:val="28"/>
          <w:lang w:eastAsia="pt-PT"/>
        </w:rPr>
        <w:t>foram</w:t>
      </w:r>
      <w:r w:rsidR="0040203F">
        <w:rPr>
          <w:rFonts w:eastAsia="Times New Roman" w:cstheme="minorHAnsi"/>
          <w:sz w:val="28"/>
          <w:szCs w:val="28"/>
          <w:lang w:eastAsia="pt-PT"/>
        </w:rPr>
        <w:t xml:space="preserve"> descrit</w:t>
      </w:r>
      <w:r w:rsidR="007B59C1">
        <w:rPr>
          <w:rFonts w:eastAsia="Times New Roman" w:cstheme="minorHAnsi"/>
          <w:sz w:val="28"/>
          <w:szCs w:val="28"/>
          <w:lang w:eastAsia="pt-PT"/>
        </w:rPr>
        <w:t>o</w:t>
      </w:r>
      <w:r w:rsidR="0040203F">
        <w:rPr>
          <w:rFonts w:eastAsia="Times New Roman" w:cstheme="minorHAnsi"/>
          <w:sz w:val="28"/>
          <w:szCs w:val="28"/>
          <w:lang w:eastAsia="pt-PT"/>
        </w:rPr>
        <w:t>s</w:t>
      </w:r>
      <w:r w:rsidR="003021BA">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5-8</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3D4C91">
        <w:rPr>
          <w:rFonts w:eastAsia="Times New Roman" w:cstheme="minorHAnsi"/>
          <w:sz w:val="28"/>
          <w:szCs w:val="28"/>
          <w:lang w:eastAsia="pt-PT"/>
        </w:rPr>
        <w:t>D</w:t>
      </w:r>
      <w:r w:rsidR="0084645B">
        <w:rPr>
          <w:rFonts w:eastAsia="Times New Roman" w:cstheme="minorHAnsi"/>
          <w:sz w:val="28"/>
          <w:szCs w:val="28"/>
          <w:lang w:eastAsia="pt-PT"/>
        </w:rPr>
        <w:t xml:space="preserve">ois destes doentes </w:t>
      </w:r>
      <w:r w:rsidR="003D4C91">
        <w:rPr>
          <w:rFonts w:eastAsia="Times New Roman" w:cstheme="minorHAnsi"/>
          <w:sz w:val="28"/>
          <w:szCs w:val="28"/>
          <w:lang w:eastAsia="pt-PT"/>
        </w:rPr>
        <w:t xml:space="preserve">apresentaram trombocitopenia </w:t>
      </w:r>
      <w:r w:rsidR="005C553F">
        <w:rPr>
          <w:rFonts w:eastAsia="Times New Roman" w:cstheme="minorHAnsi"/>
          <w:sz w:val="28"/>
          <w:szCs w:val="28"/>
          <w:lang w:eastAsia="pt-PT"/>
        </w:rPr>
        <w:t xml:space="preserve">sem trombose (um deles faleceu com </w:t>
      </w:r>
      <w:r w:rsidR="008E7E7C">
        <w:rPr>
          <w:rFonts w:eastAsia="Times New Roman" w:cstheme="minorHAnsi"/>
          <w:sz w:val="28"/>
          <w:szCs w:val="28"/>
          <w:lang w:eastAsia="pt-PT"/>
        </w:rPr>
        <w:t xml:space="preserve">uma hemorragia cerebral sem que uma TSVC possa ter sido </w:t>
      </w:r>
      <w:r w:rsidR="009D1DF0">
        <w:rPr>
          <w:rFonts w:eastAsia="Times New Roman" w:cstheme="minorHAnsi"/>
          <w:sz w:val="28"/>
          <w:szCs w:val="28"/>
          <w:lang w:eastAsia="pt-PT"/>
        </w:rPr>
        <w:t>excluída</w:t>
      </w:r>
      <w:r w:rsidR="00F93C8A">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6</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F93C8A">
        <w:rPr>
          <w:rFonts w:eastAsia="Times New Roman" w:cstheme="minorHAnsi"/>
          <w:sz w:val="28"/>
          <w:szCs w:val="28"/>
          <w:lang w:eastAsia="pt-PT"/>
        </w:rPr>
        <w:t xml:space="preserve">e um outro </w:t>
      </w:r>
      <w:r w:rsidR="000E38B5">
        <w:rPr>
          <w:rFonts w:eastAsia="Times New Roman" w:cstheme="minorHAnsi"/>
          <w:sz w:val="28"/>
          <w:szCs w:val="28"/>
          <w:lang w:eastAsia="pt-PT"/>
        </w:rPr>
        <w:t>apresentou apenas sintomas hemorrágic</w:t>
      </w:r>
      <w:r w:rsidR="007A735C">
        <w:rPr>
          <w:rFonts w:eastAsia="Times New Roman" w:cstheme="minorHAnsi"/>
          <w:sz w:val="28"/>
          <w:szCs w:val="28"/>
          <w:lang w:eastAsia="pt-PT"/>
        </w:rPr>
        <w:t>o</w:t>
      </w:r>
      <w:r w:rsidR="000E38B5">
        <w:rPr>
          <w:rFonts w:eastAsia="Times New Roman" w:cstheme="minorHAnsi"/>
          <w:sz w:val="28"/>
          <w:szCs w:val="28"/>
          <w:lang w:eastAsia="pt-PT"/>
        </w:rPr>
        <w:t>s</w:t>
      </w:r>
      <w:r w:rsidR="005A675E">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7</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5163C1">
        <w:rPr>
          <w:sz w:val="28"/>
          <w:szCs w:val="28"/>
        </w:rPr>
        <w:t>A mortalidade</w:t>
      </w:r>
      <w:r w:rsidR="008E3A86">
        <w:rPr>
          <w:sz w:val="28"/>
          <w:szCs w:val="28"/>
        </w:rPr>
        <w:t xml:space="preserve"> </w:t>
      </w:r>
      <w:r w:rsidR="005A675E">
        <w:rPr>
          <w:sz w:val="28"/>
          <w:szCs w:val="28"/>
        </w:rPr>
        <w:t xml:space="preserve">foi </w:t>
      </w:r>
      <w:r w:rsidR="00D85F98">
        <w:rPr>
          <w:sz w:val="28"/>
          <w:szCs w:val="28"/>
        </w:rPr>
        <w:t>superior à esperada</w:t>
      </w:r>
      <w:r w:rsidR="005163C1">
        <w:rPr>
          <w:sz w:val="28"/>
          <w:szCs w:val="28"/>
        </w:rPr>
        <w:t xml:space="preserve"> (aproximadamente 40%)</w:t>
      </w:r>
      <w:r w:rsidR="00773C27">
        <w:rPr>
          <w:rFonts w:eastAsia="Times New Roman" w:cstheme="minorHAnsi"/>
          <w:sz w:val="28"/>
          <w:szCs w:val="28"/>
          <w:lang w:eastAsia="pt-PT"/>
        </w:rPr>
        <w:t xml:space="preserve"> como consequência da lesão isquémica cerebral</w:t>
      </w:r>
      <w:r w:rsidR="002B6D46">
        <w:rPr>
          <w:rFonts w:eastAsia="Times New Roman" w:cstheme="minorHAnsi"/>
          <w:sz w:val="28"/>
          <w:szCs w:val="28"/>
          <w:lang w:eastAsia="pt-PT"/>
        </w:rPr>
        <w:t xml:space="preserve"> e/ou </w:t>
      </w:r>
      <w:r w:rsidR="00CD665C">
        <w:rPr>
          <w:rFonts w:eastAsia="Times New Roman" w:cstheme="minorHAnsi"/>
          <w:sz w:val="28"/>
          <w:szCs w:val="28"/>
          <w:lang w:eastAsia="pt-PT"/>
        </w:rPr>
        <w:t>hemorragia cerebral</w:t>
      </w:r>
      <w:r w:rsidR="0077281B">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9</w:t>
      </w:r>
      <w:r w:rsidR="0077281B" w:rsidRPr="0077281B">
        <w:rPr>
          <w:rFonts w:cstheme="minorHAnsi"/>
          <w:sz w:val="28"/>
          <w:szCs w:val="28"/>
        </w:rPr>
        <w:t>]</w:t>
      </w:r>
      <w:r w:rsidR="0077281B">
        <w:rPr>
          <w:sz w:val="28"/>
          <w:szCs w:val="28"/>
        </w:rPr>
        <w:t>.</w:t>
      </w:r>
      <w:r w:rsidR="002B4C3A">
        <w:rPr>
          <w:rFonts w:eastAsia="Times New Roman" w:cstheme="minorHAnsi"/>
          <w:sz w:val="28"/>
          <w:szCs w:val="28"/>
          <w:lang w:eastAsia="pt-PT"/>
        </w:rPr>
        <w:t xml:space="preserve"> </w:t>
      </w:r>
      <w:r w:rsidR="00AE1DCB">
        <w:rPr>
          <w:sz w:val="28"/>
          <w:szCs w:val="28"/>
        </w:rPr>
        <w:t xml:space="preserve">O </w:t>
      </w:r>
      <w:r w:rsidR="00321800" w:rsidRPr="00657F98">
        <w:rPr>
          <w:sz w:val="28"/>
          <w:szCs w:val="28"/>
        </w:rPr>
        <w:t xml:space="preserve">número de plaquetas </w:t>
      </w:r>
      <w:r w:rsidR="00F97C92" w:rsidRPr="00657F98">
        <w:rPr>
          <w:sz w:val="28"/>
          <w:szCs w:val="28"/>
        </w:rPr>
        <w:t xml:space="preserve">ao diagnóstico </w:t>
      </w:r>
      <w:r w:rsidR="00AE1DCB">
        <w:rPr>
          <w:sz w:val="28"/>
          <w:szCs w:val="28"/>
        </w:rPr>
        <w:t xml:space="preserve">variou entre </w:t>
      </w:r>
      <w:r w:rsidR="004F4C56">
        <w:rPr>
          <w:sz w:val="28"/>
          <w:szCs w:val="28"/>
        </w:rPr>
        <w:t xml:space="preserve">cerca de </w:t>
      </w:r>
      <w:r w:rsidR="00F05A12" w:rsidRPr="00657F98">
        <w:rPr>
          <w:sz w:val="28"/>
          <w:szCs w:val="28"/>
        </w:rPr>
        <w:t>10</w:t>
      </w:r>
      <w:r w:rsidR="003B1520">
        <w:rPr>
          <w:sz w:val="28"/>
          <w:szCs w:val="28"/>
        </w:rPr>
        <w:t xml:space="preserve"> </w:t>
      </w:r>
      <w:r w:rsidR="00F05A12" w:rsidRPr="00657F98">
        <w:rPr>
          <w:sz w:val="28"/>
          <w:szCs w:val="28"/>
        </w:rPr>
        <w:t xml:space="preserve">000 </w:t>
      </w:r>
      <w:r w:rsidR="00AE1DCB">
        <w:rPr>
          <w:sz w:val="28"/>
          <w:szCs w:val="28"/>
        </w:rPr>
        <w:t>e</w:t>
      </w:r>
      <w:r w:rsidR="00F05A12" w:rsidRPr="00657F98">
        <w:rPr>
          <w:sz w:val="28"/>
          <w:szCs w:val="28"/>
        </w:rPr>
        <w:t xml:space="preserve"> 110</w:t>
      </w:r>
      <w:r w:rsidR="006A466D">
        <w:rPr>
          <w:sz w:val="28"/>
          <w:szCs w:val="28"/>
        </w:rPr>
        <w:t> </w:t>
      </w:r>
      <w:r w:rsidR="00F05A12" w:rsidRPr="00657F98">
        <w:rPr>
          <w:sz w:val="28"/>
          <w:szCs w:val="28"/>
        </w:rPr>
        <w:t>000</w:t>
      </w:r>
      <w:r w:rsidR="006A466D">
        <w:rPr>
          <w:sz w:val="28"/>
          <w:szCs w:val="28"/>
        </w:rPr>
        <w:t>/mm</w:t>
      </w:r>
      <w:r w:rsidR="009E1683" w:rsidRPr="009E1683">
        <w:rPr>
          <w:sz w:val="28"/>
          <w:szCs w:val="28"/>
          <w:vertAlign w:val="superscript"/>
        </w:rPr>
        <w:t>3</w:t>
      </w:r>
      <w:r w:rsidR="004F4C56">
        <w:rPr>
          <w:sz w:val="28"/>
          <w:szCs w:val="28"/>
        </w:rPr>
        <w:t xml:space="preserve">, </w:t>
      </w:r>
      <w:r w:rsidR="00302A36">
        <w:rPr>
          <w:sz w:val="28"/>
          <w:szCs w:val="28"/>
        </w:rPr>
        <w:t>e os</w:t>
      </w:r>
      <w:r w:rsidR="00472A2F" w:rsidRPr="00657F98">
        <w:rPr>
          <w:sz w:val="28"/>
          <w:szCs w:val="28"/>
        </w:rPr>
        <w:t xml:space="preserve"> </w:t>
      </w:r>
      <w:r w:rsidR="00302A36">
        <w:rPr>
          <w:sz w:val="28"/>
          <w:szCs w:val="28"/>
        </w:rPr>
        <w:t>n</w:t>
      </w:r>
      <w:r w:rsidR="003B1520">
        <w:rPr>
          <w:sz w:val="28"/>
          <w:szCs w:val="28"/>
        </w:rPr>
        <w:t xml:space="preserve">íveis </w:t>
      </w:r>
      <w:r w:rsidR="000C7128">
        <w:rPr>
          <w:sz w:val="28"/>
          <w:szCs w:val="28"/>
        </w:rPr>
        <w:t>de D-Dímeros</w:t>
      </w:r>
      <w:r w:rsidR="00302A36">
        <w:rPr>
          <w:sz w:val="28"/>
          <w:szCs w:val="28"/>
        </w:rPr>
        <w:t xml:space="preserve"> </w:t>
      </w:r>
      <w:r w:rsidR="001E016C">
        <w:rPr>
          <w:sz w:val="28"/>
          <w:szCs w:val="28"/>
        </w:rPr>
        <w:t>apresentavam</w:t>
      </w:r>
      <w:r w:rsidR="00A15ACC">
        <w:rPr>
          <w:sz w:val="28"/>
          <w:szCs w:val="28"/>
        </w:rPr>
        <w:t>-se</w:t>
      </w:r>
      <w:r w:rsidR="001E016C">
        <w:rPr>
          <w:sz w:val="28"/>
          <w:szCs w:val="28"/>
        </w:rPr>
        <w:t xml:space="preserve"> acentuadamente aumentados</w:t>
      </w:r>
      <w:r w:rsidR="00A15ACC">
        <w:rPr>
          <w:sz w:val="28"/>
          <w:szCs w:val="28"/>
        </w:rPr>
        <w:t xml:space="preserve"> acompanhados por</w:t>
      </w:r>
      <w:r w:rsidR="000C7128">
        <w:rPr>
          <w:sz w:val="28"/>
          <w:szCs w:val="28"/>
        </w:rPr>
        <w:t xml:space="preserve"> </w:t>
      </w:r>
      <w:r w:rsidR="001D4A80">
        <w:rPr>
          <w:sz w:val="28"/>
          <w:szCs w:val="28"/>
        </w:rPr>
        <w:t>níveis baixos</w:t>
      </w:r>
      <w:r w:rsidR="00A15ACC">
        <w:rPr>
          <w:sz w:val="28"/>
          <w:szCs w:val="28"/>
        </w:rPr>
        <w:t xml:space="preserve"> a normais</w:t>
      </w:r>
      <w:r w:rsidR="001D4A80">
        <w:rPr>
          <w:sz w:val="28"/>
          <w:szCs w:val="28"/>
        </w:rPr>
        <w:t xml:space="preserve"> de fibrinogénio </w:t>
      </w:r>
      <w:r w:rsidR="0077281B" w:rsidRPr="0077281B">
        <w:rPr>
          <w:rFonts w:cstheme="minorHAnsi"/>
          <w:sz w:val="28"/>
          <w:szCs w:val="28"/>
        </w:rPr>
        <w:t>[</w:t>
      </w:r>
      <w:r w:rsidR="0077281B">
        <w:rPr>
          <w:sz w:val="28"/>
          <w:szCs w:val="28"/>
        </w:rPr>
        <w:t>8</w:t>
      </w:r>
      <w:r w:rsidR="0077281B" w:rsidRPr="0077281B">
        <w:rPr>
          <w:rFonts w:cstheme="minorHAnsi"/>
          <w:sz w:val="28"/>
          <w:szCs w:val="28"/>
        </w:rPr>
        <w:t>]</w:t>
      </w:r>
      <w:r w:rsidR="0077281B">
        <w:rPr>
          <w:sz w:val="28"/>
          <w:szCs w:val="28"/>
        </w:rPr>
        <w:t xml:space="preserve">. </w:t>
      </w:r>
      <w:r w:rsidR="008C381D" w:rsidRPr="0054374E">
        <w:rPr>
          <w:rFonts w:eastAsia="Times New Roman" w:cstheme="minorHAnsi"/>
          <w:sz w:val="28"/>
          <w:szCs w:val="28"/>
          <w:lang w:eastAsia="pt-PT"/>
        </w:rPr>
        <w:t xml:space="preserve">Em quase todos os doentes foram identificados níveis elevados de </w:t>
      </w:r>
      <w:r w:rsidR="0054374E" w:rsidRPr="0054374E">
        <w:rPr>
          <w:rFonts w:eastAsia="Times New Roman" w:cstheme="minorHAnsi"/>
          <w:sz w:val="28"/>
          <w:szCs w:val="28"/>
          <w:lang w:eastAsia="pt-PT"/>
        </w:rPr>
        <w:t xml:space="preserve">anticorpos anti-FP4, </w:t>
      </w:r>
      <w:r w:rsidR="00851060" w:rsidRPr="0054374E">
        <w:rPr>
          <w:rFonts w:eastAsia="Times New Roman" w:cstheme="minorHAnsi"/>
          <w:sz w:val="28"/>
          <w:szCs w:val="28"/>
          <w:lang w:eastAsia="pt-PT"/>
        </w:rPr>
        <w:t>detetado</w:t>
      </w:r>
      <w:r w:rsidR="003B201A" w:rsidRPr="0054374E">
        <w:rPr>
          <w:rFonts w:eastAsia="Times New Roman" w:cstheme="minorHAnsi"/>
          <w:sz w:val="28"/>
          <w:szCs w:val="28"/>
          <w:lang w:eastAsia="pt-PT"/>
        </w:rPr>
        <w:t>s</w:t>
      </w:r>
      <w:r w:rsidR="00851060" w:rsidRPr="0054374E">
        <w:rPr>
          <w:rFonts w:eastAsia="Times New Roman" w:cstheme="minorHAnsi"/>
          <w:sz w:val="28"/>
          <w:szCs w:val="28"/>
          <w:lang w:eastAsia="pt-PT"/>
        </w:rPr>
        <w:t xml:space="preserve"> </w:t>
      </w:r>
      <w:r w:rsidR="00B27103" w:rsidRPr="0054374E">
        <w:rPr>
          <w:rFonts w:eastAsia="Times New Roman" w:cstheme="minorHAnsi"/>
          <w:sz w:val="28"/>
          <w:szCs w:val="28"/>
          <w:lang w:eastAsia="pt-PT"/>
        </w:rPr>
        <w:t>p</w:t>
      </w:r>
      <w:r w:rsidR="00977A07" w:rsidRPr="0054374E">
        <w:rPr>
          <w:rFonts w:eastAsia="Times New Roman" w:cstheme="minorHAnsi"/>
          <w:sz w:val="28"/>
          <w:szCs w:val="28"/>
          <w:lang w:eastAsia="pt-PT"/>
        </w:rPr>
        <w:t>or</w:t>
      </w:r>
      <w:r w:rsidR="00B27103" w:rsidRPr="0054374E">
        <w:rPr>
          <w:rFonts w:eastAsia="Times New Roman" w:cstheme="minorHAnsi"/>
          <w:sz w:val="28"/>
          <w:szCs w:val="28"/>
          <w:lang w:eastAsia="pt-PT"/>
        </w:rPr>
        <w:t xml:space="preserve"> testes de ELISA</w:t>
      </w:r>
      <w:r w:rsidR="003B201A" w:rsidRPr="0054374E">
        <w:rPr>
          <w:rFonts w:eastAsia="Times New Roman" w:cstheme="minorHAnsi"/>
          <w:sz w:val="28"/>
          <w:szCs w:val="28"/>
          <w:lang w:eastAsia="pt-PT"/>
        </w:rPr>
        <w:t xml:space="preserve"> </w:t>
      </w:r>
      <w:r w:rsidR="00977A07" w:rsidRPr="0054374E">
        <w:rPr>
          <w:rFonts w:eastAsia="Times New Roman" w:cstheme="minorHAnsi"/>
          <w:sz w:val="28"/>
          <w:szCs w:val="28"/>
          <w:lang w:eastAsia="pt-PT"/>
        </w:rPr>
        <w:t>usados na</w:t>
      </w:r>
      <w:r w:rsidR="008E43D3" w:rsidRPr="0054374E">
        <w:rPr>
          <w:rFonts w:eastAsia="Times New Roman" w:cstheme="minorHAnsi"/>
          <w:sz w:val="28"/>
          <w:szCs w:val="28"/>
          <w:lang w:eastAsia="pt-PT"/>
        </w:rPr>
        <w:t xml:space="preserve"> suspeita de</w:t>
      </w:r>
      <w:r w:rsidR="00977A07" w:rsidRPr="0054374E">
        <w:rPr>
          <w:rFonts w:eastAsia="Times New Roman" w:cstheme="minorHAnsi"/>
          <w:sz w:val="28"/>
          <w:szCs w:val="28"/>
          <w:lang w:eastAsia="pt-PT"/>
        </w:rPr>
        <w:t xml:space="preserve"> </w:t>
      </w:r>
      <w:r w:rsidR="008E43D3" w:rsidRPr="0054374E">
        <w:rPr>
          <w:rFonts w:eastAsia="Times New Roman" w:cstheme="minorHAnsi"/>
          <w:sz w:val="28"/>
          <w:szCs w:val="28"/>
          <w:lang w:eastAsia="pt-PT"/>
        </w:rPr>
        <w:t>T</w:t>
      </w:r>
      <w:r w:rsidR="003B201A" w:rsidRPr="0054374E">
        <w:rPr>
          <w:rFonts w:eastAsia="Times New Roman" w:cstheme="minorHAnsi"/>
          <w:sz w:val="28"/>
          <w:szCs w:val="28"/>
          <w:lang w:eastAsia="pt-PT"/>
        </w:rPr>
        <w:t xml:space="preserve">rombocitopenia </w:t>
      </w:r>
      <w:r w:rsidR="008E43D3" w:rsidRPr="0054374E">
        <w:rPr>
          <w:rFonts w:eastAsia="Times New Roman" w:cstheme="minorHAnsi"/>
          <w:sz w:val="28"/>
          <w:szCs w:val="28"/>
          <w:lang w:eastAsia="pt-PT"/>
        </w:rPr>
        <w:t>I</w:t>
      </w:r>
      <w:r w:rsidR="003B201A" w:rsidRPr="0054374E">
        <w:rPr>
          <w:rFonts w:eastAsia="Times New Roman" w:cstheme="minorHAnsi"/>
          <w:sz w:val="28"/>
          <w:szCs w:val="28"/>
          <w:lang w:eastAsia="pt-PT"/>
        </w:rPr>
        <w:t xml:space="preserve">nduzida pela </w:t>
      </w:r>
      <w:r w:rsidR="008E43D3" w:rsidRPr="0054374E">
        <w:rPr>
          <w:rFonts w:eastAsia="Times New Roman" w:cstheme="minorHAnsi"/>
          <w:sz w:val="28"/>
          <w:szCs w:val="28"/>
          <w:lang w:eastAsia="pt-PT"/>
        </w:rPr>
        <w:t>H</w:t>
      </w:r>
      <w:r w:rsidR="00977A07" w:rsidRPr="0054374E">
        <w:rPr>
          <w:rFonts w:eastAsia="Times New Roman" w:cstheme="minorHAnsi"/>
          <w:sz w:val="28"/>
          <w:szCs w:val="28"/>
          <w:lang w:eastAsia="pt-PT"/>
        </w:rPr>
        <w:t>eparina (TIH)</w:t>
      </w:r>
      <w:r w:rsidR="00D86522">
        <w:rPr>
          <w:rFonts w:eastAsia="Times New Roman" w:cstheme="minorHAnsi"/>
          <w:sz w:val="28"/>
          <w:szCs w:val="28"/>
          <w:lang w:eastAsia="pt-PT"/>
        </w:rPr>
        <w:t xml:space="preserve">, </w:t>
      </w:r>
      <w:r w:rsidR="00103DAF">
        <w:rPr>
          <w:rFonts w:eastAsia="Times New Roman" w:cstheme="minorHAnsi"/>
          <w:sz w:val="28"/>
          <w:szCs w:val="28"/>
          <w:lang w:eastAsia="pt-PT"/>
        </w:rPr>
        <w:t>mas o</w:t>
      </w:r>
      <w:r w:rsidR="0061297D">
        <w:rPr>
          <w:rFonts w:eastAsia="Times New Roman" w:cstheme="minorHAnsi"/>
          <w:sz w:val="28"/>
          <w:szCs w:val="28"/>
          <w:lang w:eastAsia="pt-PT"/>
        </w:rPr>
        <w:t>utros</w:t>
      </w:r>
      <w:r w:rsidR="00103DAF">
        <w:rPr>
          <w:rFonts w:eastAsia="Times New Roman" w:cstheme="minorHAnsi"/>
          <w:sz w:val="28"/>
          <w:szCs w:val="28"/>
          <w:lang w:eastAsia="pt-PT"/>
        </w:rPr>
        <w:t xml:space="preserve"> testes</w:t>
      </w:r>
      <w:r w:rsidR="00723F31">
        <w:rPr>
          <w:rFonts w:eastAsia="Times New Roman" w:cstheme="minorHAnsi"/>
          <w:sz w:val="28"/>
          <w:szCs w:val="28"/>
          <w:lang w:eastAsia="pt-PT"/>
        </w:rPr>
        <w:t xml:space="preserve"> </w:t>
      </w:r>
      <w:r w:rsidR="0079368B" w:rsidRPr="00554AE1">
        <w:rPr>
          <w:rFonts w:eastAsia="Times New Roman" w:cstheme="minorHAnsi"/>
          <w:sz w:val="28"/>
          <w:szCs w:val="28"/>
          <w:lang w:eastAsia="pt-PT"/>
        </w:rPr>
        <w:t>usados por rotina</w:t>
      </w:r>
      <w:r w:rsidR="0079368B">
        <w:rPr>
          <w:rFonts w:eastAsia="Times New Roman" w:cstheme="minorHAnsi"/>
          <w:sz w:val="28"/>
          <w:szCs w:val="28"/>
          <w:lang w:eastAsia="pt-PT"/>
        </w:rPr>
        <w:t xml:space="preserve"> </w:t>
      </w:r>
      <w:r w:rsidR="00723F31">
        <w:rPr>
          <w:rFonts w:eastAsia="Times New Roman" w:cstheme="minorHAnsi"/>
          <w:sz w:val="28"/>
          <w:szCs w:val="28"/>
          <w:lang w:eastAsia="pt-PT"/>
        </w:rPr>
        <w:t>(</w:t>
      </w:r>
      <w:r w:rsidR="00045739" w:rsidRPr="00DD7E41">
        <w:rPr>
          <w:rFonts w:eastAsia="Times New Roman" w:cstheme="minorHAnsi"/>
          <w:sz w:val="28"/>
          <w:szCs w:val="28"/>
          <w:lang w:eastAsia="pt-PT"/>
        </w:rPr>
        <w:t>q</w:t>
      </w:r>
      <w:r w:rsidR="007D7366" w:rsidRPr="00DD7E41">
        <w:rPr>
          <w:rFonts w:eastAsia="Times New Roman" w:cstheme="minorHAnsi"/>
          <w:sz w:val="28"/>
          <w:szCs w:val="28"/>
          <w:lang w:eastAsia="pt-PT"/>
        </w:rPr>
        <w:t>uimi</w:t>
      </w:r>
      <w:r w:rsidR="00C80C21">
        <w:rPr>
          <w:rFonts w:eastAsia="Times New Roman" w:cstheme="minorHAnsi"/>
          <w:sz w:val="28"/>
          <w:szCs w:val="28"/>
          <w:lang w:eastAsia="pt-PT"/>
        </w:rPr>
        <w:t>o</w:t>
      </w:r>
      <w:r w:rsidR="007D7366" w:rsidRPr="00DD7E41">
        <w:rPr>
          <w:rFonts w:eastAsia="Times New Roman" w:cstheme="minorHAnsi"/>
          <w:sz w:val="28"/>
          <w:szCs w:val="28"/>
          <w:lang w:eastAsia="pt-PT"/>
        </w:rPr>
        <w:t>lum</w:t>
      </w:r>
      <w:r w:rsidR="0096359A" w:rsidRPr="00DD7E41">
        <w:rPr>
          <w:rFonts w:eastAsia="Times New Roman" w:cstheme="minorHAnsi"/>
          <w:sz w:val="28"/>
          <w:szCs w:val="28"/>
          <w:lang w:eastAsia="pt-PT"/>
        </w:rPr>
        <w:t>in</w:t>
      </w:r>
      <w:r w:rsidR="007D7366" w:rsidRPr="00DD7E41">
        <w:rPr>
          <w:rFonts w:eastAsia="Times New Roman" w:cstheme="minorHAnsi"/>
          <w:sz w:val="28"/>
          <w:szCs w:val="28"/>
          <w:lang w:eastAsia="pt-PT"/>
        </w:rPr>
        <w:t>i</w:t>
      </w:r>
      <w:r w:rsidR="00045739" w:rsidRPr="00DD7E41">
        <w:rPr>
          <w:rFonts w:eastAsia="Times New Roman" w:cstheme="minorHAnsi"/>
          <w:sz w:val="28"/>
          <w:szCs w:val="28"/>
          <w:lang w:eastAsia="pt-PT"/>
        </w:rPr>
        <w:t>scência</w:t>
      </w:r>
      <w:r w:rsidR="00103DAF" w:rsidRPr="00DD7E41">
        <w:rPr>
          <w:rFonts w:eastAsia="Times New Roman" w:cstheme="minorHAnsi"/>
          <w:sz w:val="28"/>
          <w:szCs w:val="28"/>
          <w:lang w:eastAsia="pt-PT"/>
        </w:rPr>
        <w:t xml:space="preserve"> </w:t>
      </w:r>
      <w:r w:rsidR="008F2B4D" w:rsidRPr="00DD7E41">
        <w:rPr>
          <w:rFonts w:eastAsia="Times New Roman" w:cstheme="minorHAnsi"/>
          <w:sz w:val="28"/>
          <w:szCs w:val="28"/>
          <w:lang w:eastAsia="pt-PT"/>
        </w:rPr>
        <w:t xml:space="preserve">ou </w:t>
      </w:r>
      <w:r w:rsidR="003833C9">
        <w:rPr>
          <w:rFonts w:eastAsia="Times New Roman" w:cstheme="minorHAnsi"/>
          <w:sz w:val="28"/>
          <w:szCs w:val="28"/>
          <w:lang w:eastAsia="pt-PT"/>
        </w:rPr>
        <w:t>imunoen</w:t>
      </w:r>
      <w:r w:rsidR="00CD1FB0">
        <w:rPr>
          <w:rFonts w:eastAsia="Times New Roman" w:cstheme="minorHAnsi"/>
          <w:sz w:val="28"/>
          <w:szCs w:val="28"/>
          <w:lang w:eastAsia="pt-PT"/>
        </w:rPr>
        <w:t xml:space="preserve">saios </w:t>
      </w:r>
      <w:r w:rsidR="008F2B4D" w:rsidRPr="00DD7E41">
        <w:rPr>
          <w:rFonts w:eastAsia="Times New Roman" w:cstheme="minorHAnsi"/>
          <w:sz w:val="28"/>
          <w:szCs w:val="28"/>
          <w:lang w:eastAsia="pt-PT"/>
        </w:rPr>
        <w:t>por lat</w:t>
      </w:r>
      <w:r w:rsidR="00DD7E41" w:rsidRPr="00DD7E41">
        <w:rPr>
          <w:rFonts w:eastAsia="Times New Roman" w:cstheme="minorHAnsi"/>
          <w:sz w:val="28"/>
          <w:szCs w:val="28"/>
          <w:lang w:eastAsia="pt-PT"/>
        </w:rPr>
        <w:t xml:space="preserve">ex) </w:t>
      </w:r>
      <w:r w:rsidR="00045739" w:rsidRPr="00DD7E41">
        <w:rPr>
          <w:rFonts w:eastAsia="Times New Roman" w:cstheme="minorHAnsi"/>
          <w:sz w:val="28"/>
          <w:szCs w:val="28"/>
          <w:lang w:eastAsia="pt-PT"/>
        </w:rPr>
        <w:t>são</w:t>
      </w:r>
      <w:r w:rsidR="00045739">
        <w:rPr>
          <w:rFonts w:eastAsia="Times New Roman" w:cstheme="minorHAnsi"/>
          <w:sz w:val="28"/>
          <w:szCs w:val="28"/>
          <w:lang w:eastAsia="pt-PT"/>
        </w:rPr>
        <w:t xml:space="preserve"> frequentemente negativos</w:t>
      </w:r>
      <w:r w:rsidR="00EC661E" w:rsidRPr="0054374E">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8</w:t>
      </w:r>
      <w:r w:rsidR="0077281B" w:rsidRPr="0077281B">
        <w:rPr>
          <w:rFonts w:cstheme="minorHAnsi"/>
          <w:sz w:val="28"/>
          <w:szCs w:val="28"/>
        </w:rPr>
        <w:t>]</w:t>
      </w:r>
      <w:r w:rsidR="0077281B">
        <w:rPr>
          <w:sz w:val="28"/>
          <w:szCs w:val="28"/>
        </w:rPr>
        <w:t>.</w:t>
      </w:r>
      <w:r w:rsidR="00273FCF">
        <w:rPr>
          <w:rFonts w:eastAsia="Times New Roman" w:cstheme="minorHAnsi"/>
          <w:sz w:val="28"/>
          <w:szCs w:val="28"/>
          <w:lang w:eastAsia="pt-PT"/>
        </w:rPr>
        <w:t xml:space="preserve"> </w:t>
      </w:r>
    </w:p>
    <w:p w14:paraId="69891DC5" w14:textId="36A2AEBA" w:rsidR="00FF6A8C" w:rsidRPr="00F44501" w:rsidRDefault="00865622" w:rsidP="0054374E">
      <w:pPr>
        <w:shd w:val="clear" w:color="auto" w:fill="FDFDFD"/>
        <w:spacing w:line="276" w:lineRule="auto"/>
        <w:jc w:val="both"/>
        <w:rPr>
          <w:rFonts w:cstheme="minorHAnsi"/>
          <w:sz w:val="28"/>
          <w:szCs w:val="28"/>
        </w:rPr>
      </w:pPr>
      <w:r w:rsidRPr="00284D08">
        <w:rPr>
          <w:sz w:val="28"/>
          <w:szCs w:val="28"/>
        </w:rPr>
        <w:t xml:space="preserve">Esta combinação </w:t>
      </w:r>
      <w:r w:rsidR="00284D08" w:rsidRPr="00284D08">
        <w:rPr>
          <w:sz w:val="28"/>
          <w:szCs w:val="28"/>
        </w:rPr>
        <w:t>n</w:t>
      </w:r>
      <w:r w:rsidR="00B4234F" w:rsidRPr="00284D08">
        <w:rPr>
          <w:sz w:val="28"/>
          <w:szCs w:val="28"/>
        </w:rPr>
        <w:t>ão usual de</w:t>
      </w:r>
      <w:r w:rsidR="0062172D">
        <w:rPr>
          <w:sz w:val="28"/>
          <w:szCs w:val="28"/>
        </w:rPr>
        <w:t xml:space="preserve"> trombocitopenia e</w:t>
      </w:r>
      <w:r w:rsidR="00B4234F" w:rsidRPr="00284D08">
        <w:rPr>
          <w:sz w:val="28"/>
          <w:szCs w:val="28"/>
        </w:rPr>
        <w:t xml:space="preserve"> trombo</w:t>
      </w:r>
      <w:r w:rsidR="00284D08" w:rsidRPr="00284D08">
        <w:rPr>
          <w:sz w:val="28"/>
          <w:szCs w:val="28"/>
        </w:rPr>
        <w:t>s</w:t>
      </w:r>
      <w:r w:rsidR="00B4234F" w:rsidRPr="00284D08">
        <w:rPr>
          <w:sz w:val="28"/>
          <w:szCs w:val="28"/>
        </w:rPr>
        <w:t>e, em particular</w:t>
      </w:r>
      <w:r w:rsidR="00284D08" w:rsidRPr="00284D08">
        <w:rPr>
          <w:sz w:val="28"/>
          <w:szCs w:val="28"/>
        </w:rPr>
        <w:t xml:space="preserve"> </w:t>
      </w:r>
      <w:r w:rsidR="009B3B08" w:rsidRPr="00284D08">
        <w:rPr>
          <w:sz w:val="28"/>
          <w:szCs w:val="28"/>
        </w:rPr>
        <w:t>TSVC</w:t>
      </w:r>
      <w:r w:rsidR="00A3075D">
        <w:rPr>
          <w:sz w:val="28"/>
          <w:szCs w:val="28"/>
        </w:rPr>
        <w:t xml:space="preserve">, </w:t>
      </w:r>
      <w:r w:rsidR="00DA2669">
        <w:rPr>
          <w:sz w:val="28"/>
          <w:szCs w:val="28"/>
        </w:rPr>
        <w:t xml:space="preserve">que partilha muitas semelhanças com a </w:t>
      </w:r>
      <w:r w:rsidR="00647993">
        <w:rPr>
          <w:sz w:val="28"/>
          <w:szCs w:val="28"/>
        </w:rPr>
        <w:t xml:space="preserve">TIH, </w:t>
      </w:r>
      <w:r w:rsidR="00784992">
        <w:rPr>
          <w:sz w:val="28"/>
          <w:szCs w:val="28"/>
        </w:rPr>
        <w:t xml:space="preserve">é uma condição altamente </w:t>
      </w:r>
      <w:r w:rsidR="00D52778">
        <w:rPr>
          <w:sz w:val="28"/>
          <w:szCs w:val="28"/>
        </w:rPr>
        <w:t>pró-trombótica</w:t>
      </w:r>
      <w:r w:rsidR="00F070D5">
        <w:rPr>
          <w:sz w:val="28"/>
          <w:szCs w:val="28"/>
        </w:rPr>
        <w:t xml:space="preserve"> e com mortalidade</w:t>
      </w:r>
      <w:r w:rsidR="00746C89">
        <w:rPr>
          <w:sz w:val="28"/>
          <w:szCs w:val="28"/>
        </w:rPr>
        <w:t xml:space="preserve"> elevada</w:t>
      </w:r>
      <w:r w:rsidR="00137A1E">
        <w:rPr>
          <w:sz w:val="28"/>
          <w:szCs w:val="28"/>
        </w:rPr>
        <w:t xml:space="preserve">, </w:t>
      </w:r>
      <w:r w:rsidR="00E45DDA">
        <w:rPr>
          <w:sz w:val="28"/>
          <w:szCs w:val="28"/>
        </w:rPr>
        <w:t>tendo sido</w:t>
      </w:r>
      <w:r w:rsidR="00137A1E">
        <w:rPr>
          <w:sz w:val="28"/>
          <w:szCs w:val="28"/>
        </w:rPr>
        <w:t xml:space="preserve"> </w:t>
      </w:r>
      <w:r w:rsidR="005A675E">
        <w:rPr>
          <w:sz w:val="28"/>
          <w:szCs w:val="28"/>
        </w:rPr>
        <w:t xml:space="preserve">proposta a </w:t>
      </w:r>
      <w:r w:rsidR="00B3481D">
        <w:rPr>
          <w:rFonts w:eastAsia="Times New Roman" w:cstheme="minorHAnsi"/>
          <w:sz w:val="28"/>
          <w:szCs w:val="28"/>
          <w:lang w:eastAsia="pt-PT"/>
        </w:rPr>
        <w:t>designa</w:t>
      </w:r>
      <w:r w:rsidR="005A675E">
        <w:rPr>
          <w:rFonts w:eastAsia="Times New Roman" w:cstheme="minorHAnsi"/>
          <w:sz w:val="28"/>
          <w:szCs w:val="28"/>
          <w:lang w:eastAsia="pt-PT"/>
        </w:rPr>
        <w:t>ção de</w:t>
      </w:r>
      <w:r w:rsidR="00B3481D">
        <w:rPr>
          <w:rFonts w:eastAsia="Times New Roman" w:cstheme="minorHAnsi"/>
          <w:sz w:val="28"/>
          <w:szCs w:val="28"/>
          <w:lang w:eastAsia="pt-PT"/>
        </w:rPr>
        <w:t xml:space="preserve"> </w:t>
      </w:r>
      <w:r w:rsidR="007A22EE" w:rsidRPr="007A22EE">
        <w:rPr>
          <w:i/>
          <w:iCs/>
          <w:sz w:val="28"/>
          <w:szCs w:val="28"/>
        </w:rPr>
        <w:t xml:space="preserve">Vaccine-induced Immune Thrombocytopenia and Thrombosis </w:t>
      </w:r>
      <w:r w:rsidR="00733D85">
        <w:rPr>
          <w:rFonts w:eastAsia="Times New Roman" w:cstheme="minorHAnsi"/>
          <w:sz w:val="28"/>
          <w:szCs w:val="28"/>
          <w:lang w:eastAsia="pt-PT"/>
        </w:rPr>
        <w:t xml:space="preserve">ou </w:t>
      </w:r>
      <w:r w:rsidR="00306AF1" w:rsidRPr="007A22EE">
        <w:rPr>
          <w:i/>
          <w:iCs/>
          <w:sz w:val="28"/>
          <w:szCs w:val="28"/>
        </w:rPr>
        <w:t xml:space="preserve">Vaccine-induced Immune </w:t>
      </w:r>
      <w:r w:rsidR="00306AF1">
        <w:rPr>
          <w:i/>
          <w:iCs/>
          <w:sz w:val="28"/>
          <w:szCs w:val="28"/>
        </w:rPr>
        <w:t xml:space="preserve">Thrombotic </w:t>
      </w:r>
      <w:r w:rsidR="00306AF1" w:rsidRPr="007A22EE">
        <w:rPr>
          <w:i/>
          <w:iCs/>
          <w:sz w:val="28"/>
          <w:szCs w:val="28"/>
        </w:rPr>
        <w:t>Thrombocytopeni</w:t>
      </w:r>
      <w:r w:rsidR="00306AF1">
        <w:rPr>
          <w:i/>
          <w:iCs/>
          <w:sz w:val="28"/>
          <w:szCs w:val="28"/>
        </w:rPr>
        <w:t>a</w:t>
      </w:r>
      <w:r w:rsidR="00CB1BBF">
        <w:rPr>
          <w:rFonts w:eastAsia="Times New Roman" w:cstheme="minorHAnsi"/>
          <w:sz w:val="28"/>
          <w:szCs w:val="28"/>
          <w:lang w:eastAsia="pt-PT"/>
        </w:rPr>
        <w:t xml:space="preserve"> (VI</w:t>
      </w:r>
      <w:r w:rsidR="00F001FA">
        <w:rPr>
          <w:rFonts w:eastAsia="Times New Roman" w:cstheme="minorHAnsi"/>
          <w:sz w:val="28"/>
          <w:szCs w:val="28"/>
          <w:lang w:eastAsia="pt-PT"/>
        </w:rPr>
        <w:t>TT</w:t>
      </w:r>
      <w:r w:rsidR="00CB1BBF">
        <w:rPr>
          <w:rFonts w:eastAsia="Times New Roman" w:cstheme="minorHAnsi"/>
          <w:sz w:val="28"/>
          <w:szCs w:val="28"/>
          <w:lang w:eastAsia="pt-PT"/>
        </w:rPr>
        <w:t>)</w:t>
      </w:r>
      <w:r w:rsidR="00122788">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8</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570764" w:rsidRPr="005515AA">
        <w:rPr>
          <w:rFonts w:eastAsia="Times New Roman" w:cstheme="minorHAnsi"/>
          <w:sz w:val="28"/>
          <w:szCs w:val="28"/>
          <w:lang w:eastAsia="pt-PT"/>
        </w:rPr>
        <w:t>Ao contrário da</w:t>
      </w:r>
      <w:r w:rsidR="003E29AE" w:rsidRPr="005515AA">
        <w:rPr>
          <w:rFonts w:eastAsia="Times New Roman" w:cstheme="minorHAnsi"/>
          <w:sz w:val="28"/>
          <w:szCs w:val="28"/>
          <w:lang w:eastAsia="pt-PT"/>
        </w:rPr>
        <w:t xml:space="preserve"> </w:t>
      </w:r>
      <w:r w:rsidR="00570764" w:rsidRPr="005515AA">
        <w:rPr>
          <w:rFonts w:eastAsia="Times New Roman" w:cstheme="minorHAnsi"/>
          <w:sz w:val="28"/>
          <w:szCs w:val="28"/>
          <w:lang w:eastAsia="pt-PT"/>
        </w:rPr>
        <w:t>TIH</w:t>
      </w:r>
      <w:r w:rsidR="00D8437C" w:rsidRPr="005515AA">
        <w:rPr>
          <w:rFonts w:eastAsia="Times New Roman" w:cstheme="minorHAnsi"/>
          <w:sz w:val="28"/>
          <w:szCs w:val="28"/>
          <w:lang w:eastAsia="pt-PT"/>
        </w:rPr>
        <w:t>,</w:t>
      </w:r>
      <w:r w:rsidR="008E1165" w:rsidRPr="005515AA">
        <w:rPr>
          <w:rFonts w:eastAsia="Times New Roman" w:cstheme="minorHAnsi"/>
          <w:sz w:val="28"/>
          <w:szCs w:val="28"/>
          <w:lang w:eastAsia="pt-PT"/>
        </w:rPr>
        <w:t xml:space="preserve"> na VITT </w:t>
      </w:r>
      <w:r w:rsidR="00570764" w:rsidRPr="005515AA">
        <w:rPr>
          <w:rFonts w:eastAsia="Times New Roman" w:cstheme="minorHAnsi"/>
          <w:sz w:val="28"/>
          <w:szCs w:val="28"/>
          <w:lang w:eastAsia="pt-PT"/>
        </w:rPr>
        <w:t xml:space="preserve">a </w:t>
      </w:r>
      <w:r w:rsidR="004E0C1A">
        <w:rPr>
          <w:rFonts w:eastAsia="Times New Roman" w:cstheme="minorHAnsi"/>
          <w:sz w:val="28"/>
          <w:szCs w:val="28"/>
          <w:lang w:eastAsia="pt-PT"/>
        </w:rPr>
        <w:t xml:space="preserve">formação </w:t>
      </w:r>
      <w:r w:rsidR="00570764" w:rsidRPr="005515AA">
        <w:rPr>
          <w:rFonts w:eastAsia="Times New Roman" w:cstheme="minorHAnsi"/>
          <w:sz w:val="28"/>
          <w:szCs w:val="28"/>
          <w:lang w:eastAsia="pt-PT"/>
        </w:rPr>
        <w:t>do</w:t>
      </w:r>
      <w:r w:rsidR="00FF6A8C">
        <w:rPr>
          <w:rFonts w:eastAsia="Times New Roman" w:cstheme="minorHAnsi"/>
          <w:sz w:val="28"/>
          <w:szCs w:val="28"/>
          <w:lang w:eastAsia="pt-PT"/>
        </w:rPr>
        <w:t>s</w:t>
      </w:r>
      <w:r w:rsidR="00570764" w:rsidRPr="005515AA">
        <w:rPr>
          <w:rFonts w:eastAsia="Times New Roman" w:cstheme="minorHAnsi"/>
          <w:sz w:val="28"/>
          <w:szCs w:val="28"/>
          <w:lang w:eastAsia="pt-PT"/>
        </w:rPr>
        <w:t xml:space="preserve"> anticorpo</w:t>
      </w:r>
      <w:r w:rsidR="00FF6A8C">
        <w:rPr>
          <w:rFonts w:eastAsia="Times New Roman" w:cstheme="minorHAnsi"/>
          <w:sz w:val="28"/>
          <w:szCs w:val="28"/>
          <w:lang w:eastAsia="pt-PT"/>
        </w:rPr>
        <w:t>s</w:t>
      </w:r>
      <w:r w:rsidR="00570764" w:rsidRPr="005515AA">
        <w:rPr>
          <w:rFonts w:eastAsia="Times New Roman" w:cstheme="minorHAnsi"/>
          <w:sz w:val="28"/>
          <w:szCs w:val="28"/>
          <w:lang w:eastAsia="pt-PT"/>
        </w:rPr>
        <w:t xml:space="preserve"> </w:t>
      </w:r>
      <w:r w:rsidR="00FF6A8C">
        <w:rPr>
          <w:rFonts w:eastAsia="Times New Roman" w:cstheme="minorHAnsi"/>
          <w:sz w:val="28"/>
          <w:szCs w:val="28"/>
          <w:lang w:eastAsia="pt-PT"/>
        </w:rPr>
        <w:t>anti-</w:t>
      </w:r>
      <w:r w:rsidR="00570764" w:rsidRPr="005515AA">
        <w:rPr>
          <w:rFonts w:eastAsia="Times New Roman" w:cstheme="minorHAnsi"/>
          <w:sz w:val="28"/>
          <w:szCs w:val="28"/>
          <w:lang w:eastAsia="pt-PT"/>
        </w:rPr>
        <w:t>FP4 ocorre na ausência de</w:t>
      </w:r>
      <w:r w:rsidR="005D06E9" w:rsidRPr="005515AA">
        <w:rPr>
          <w:rFonts w:eastAsia="Times New Roman" w:cstheme="minorHAnsi"/>
          <w:sz w:val="28"/>
          <w:szCs w:val="28"/>
          <w:lang w:eastAsia="pt-PT"/>
        </w:rPr>
        <w:t xml:space="preserve"> exposição à</w:t>
      </w:r>
      <w:r w:rsidR="00570764" w:rsidRPr="005515AA">
        <w:rPr>
          <w:rFonts w:eastAsia="Times New Roman" w:cstheme="minorHAnsi"/>
          <w:sz w:val="28"/>
          <w:szCs w:val="28"/>
          <w:lang w:eastAsia="pt-PT"/>
        </w:rPr>
        <w:t xml:space="preserve"> heparina, mimetizando </w:t>
      </w:r>
      <w:r w:rsidR="002C362D" w:rsidRPr="005515AA">
        <w:rPr>
          <w:rFonts w:eastAsia="Times New Roman" w:cstheme="minorHAnsi"/>
          <w:sz w:val="28"/>
          <w:szCs w:val="28"/>
          <w:lang w:eastAsia="pt-PT"/>
        </w:rPr>
        <w:t>uma entidade</w:t>
      </w:r>
      <w:r w:rsidR="00570764" w:rsidRPr="005515AA">
        <w:rPr>
          <w:rFonts w:eastAsia="Times New Roman" w:cstheme="minorHAnsi"/>
          <w:sz w:val="28"/>
          <w:szCs w:val="28"/>
          <w:lang w:eastAsia="pt-PT"/>
        </w:rPr>
        <w:t xml:space="preserve"> previamente descrita </w:t>
      </w:r>
      <w:r w:rsidR="006D2E7A" w:rsidRPr="0077281B">
        <w:rPr>
          <w:rFonts w:cstheme="minorHAnsi"/>
          <w:sz w:val="28"/>
          <w:szCs w:val="28"/>
        </w:rPr>
        <w:t>[</w:t>
      </w:r>
      <w:r w:rsidR="006D2E7A">
        <w:rPr>
          <w:sz w:val="28"/>
          <w:szCs w:val="28"/>
        </w:rPr>
        <w:t>10</w:t>
      </w:r>
      <w:r w:rsidR="006D2E7A" w:rsidRPr="0077281B">
        <w:rPr>
          <w:rFonts w:cstheme="minorHAnsi"/>
          <w:sz w:val="28"/>
          <w:szCs w:val="28"/>
        </w:rPr>
        <w:t>]</w:t>
      </w:r>
      <w:r w:rsidR="006D2E7A">
        <w:rPr>
          <w:rFonts w:cstheme="minorHAnsi"/>
          <w:sz w:val="28"/>
          <w:szCs w:val="28"/>
        </w:rPr>
        <w:t>.</w:t>
      </w:r>
      <w:r w:rsidR="005D06E9" w:rsidRPr="005515AA">
        <w:rPr>
          <w:rFonts w:eastAsia="Times New Roman" w:cstheme="minorHAnsi"/>
          <w:sz w:val="28"/>
          <w:szCs w:val="28"/>
          <w:lang w:eastAsia="pt-PT"/>
        </w:rPr>
        <w:t>denominada</w:t>
      </w:r>
      <w:r w:rsidR="002275A9" w:rsidRPr="005515AA">
        <w:rPr>
          <w:rFonts w:eastAsia="Times New Roman" w:cstheme="minorHAnsi"/>
          <w:sz w:val="28"/>
          <w:szCs w:val="28"/>
          <w:lang w:eastAsia="pt-PT"/>
        </w:rPr>
        <w:t xml:space="preserve"> </w:t>
      </w:r>
      <w:r w:rsidR="00570764" w:rsidRPr="005515AA">
        <w:rPr>
          <w:rFonts w:eastAsia="Times New Roman" w:cstheme="minorHAnsi"/>
          <w:sz w:val="28"/>
          <w:szCs w:val="28"/>
          <w:lang w:eastAsia="pt-PT"/>
        </w:rPr>
        <w:t>TIH autoimune ou atípica, na qual a trombose surge na ausência de exposi</w:t>
      </w:r>
      <w:r w:rsidR="006D2E7A">
        <w:rPr>
          <w:rFonts w:eastAsia="Times New Roman" w:cstheme="minorHAnsi"/>
          <w:sz w:val="28"/>
          <w:szCs w:val="28"/>
          <w:lang w:eastAsia="pt-PT"/>
        </w:rPr>
        <w:t>ção prévia conhecida à heparina</w:t>
      </w:r>
      <w:r w:rsidR="0077281B">
        <w:rPr>
          <w:rFonts w:cstheme="minorHAnsi"/>
          <w:sz w:val="28"/>
          <w:szCs w:val="28"/>
        </w:rPr>
        <w:t>.</w:t>
      </w:r>
    </w:p>
    <w:p w14:paraId="17AD472E" w14:textId="248CACB0" w:rsidR="00852309" w:rsidRDefault="00706660" w:rsidP="005D06E9">
      <w:pPr>
        <w:pStyle w:val="Corpo"/>
        <w:shd w:val="clear" w:color="auto" w:fill="FDFDFD"/>
        <w:spacing w:line="276" w:lineRule="auto"/>
        <w:jc w:val="both"/>
        <w:rPr>
          <w:rFonts w:eastAsia="Times New Roman" w:cstheme="minorHAnsi"/>
          <w:sz w:val="28"/>
          <w:szCs w:val="28"/>
        </w:rPr>
      </w:pPr>
      <w:r>
        <w:rPr>
          <w:rFonts w:eastAsia="Times New Roman" w:cstheme="minorHAnsi"/>
          <w:sz w:val="28"/>
          <w:szCs w:val="28"/>
        </w:rPr>
        <w:t xml:space="preserve">Mais recentemente </w:t>
      </w:r>
      <w:r w:rsidR="006A6CD6">
        <w:rPr>
          <w:rFonts w:eastAsia="Times New Roman" w:cstheme="minorHAnsi"/>
          <w:sz w:val="28"/>
          <w:szCs w:val="28"/>
        </w:rPr>
        <w:t xml:space="preserve">surgiu a </w:t>
      </w:r>
      <w:r w:rsidR="00746D06">
        <w:rPr>
          <w:rFonts w:eastAsia="Times New Roman" w:cstheme="minorHAnsi"/>
          <w:sz w:val="28"/>
          <w:szCs w:val="28"/>
        </w:rPr>
        <w:t>publicação</w:t>
      </w:r>
      <w:r w:rsidR="006A6CD6">
        <w:rPr>
          <w:rFonts w:eastAsia="Times New Roman" w:cstheme="minorHAnsi"/>
          <w:sz w:val="28"/>
          <w:szCs w:val="28"/>
        </w:rPr>
        <w:t xml:space="preserve"> </w:t>
      </w:r>
      <w:r w:rsidR="00730DC3">
        <w:rPr>
          <w:rFonts w:eastAsia="Times New Roman" w:cstheme="minorHAnsi"/>
          <w:sz w:val="28"/>
          <w:szCs w:val="28"/>
        </w:rPr>
        <w:t xml:space="preserve">de um caso </w:t>
      </w:r>
      <w:r w:rsidR="009603ED">
        <w:rPr>
          <w:rFonts w:eastAsia="Times New Roman" w:cstheme="minorHAnsi"/>
          <w:sz w:val="28"/>
          <w:szCs w:val="28"/>
        </w:rPr>
        <w:t xml:space="preserve">de VITT 14 dias após vacinação com a </w:t>
      </w:r>
      <w:r w:rsidR="007C7AC8">
        <w:rPr>
          <w:rFonts w:eastAsia="Times New Roman" w:cstheme="minorHAnsi"/>
          <w:sz w:val="28"/>
          <w:szCs w:val="28"/>
        </w:rPr>
        <w:t xml:space="preserve">vacina </w:t>
      </w:r>
      <w:r w:rsidR="00B17248" w:rsidRPr="00554F10">
        <w:rPr>
          <w:sz w:val="28"/>
          <w:szCs w:val="28"/>
        </w:rPr>
        <w:t>Ad26.COV2.S</w:t>
      </w:r>
      <w:r w:rsidR="00B17248">
        <w:rPr>
          <w:sz w:val="28"/>
          <w:szCs w:val="28"/>
        </w:rPr>
        <w:t xml:space="preserve"> da </w:t>
      </w:r>
      <w:r w:rsidR="003148B7" w:rsidRPr="00554F10">
        <w:rPr>
          <w:sz w:val="28"/>
          <w:szCs w:val="28"/>
        </w:rPr>
        <w:t xml:space="preserve">Johnson &amp; Johnson/Janssen </w:t>
      </w:r>
      <w:r w:rsidR="003863CF">
        <w:rPr>
          <w:sz w:val="28"/>
          <w:szCs w:val="28"/>
        </w:rPr>
        <w:t>(</w:t>
      </w:r>
      <w:r w:rsidR="00E43D41">
        <w:rPr>
          <w:sz w:val="28"/>
          <w:szCs w:val="28"/>
        </w:rPr>
        <w:t>v</w:t>
      </w:r>
      <w:r w:rsidR="003863CF">
        <w:rPr>
          <w:sz w:val="28"/>
          <w:szCs w:val="28"/>
        </w:rPr>
        <w:t>J</w:t>
      </w:r>
      <w:r w:rsidR="008A63B7">
        <w:rPr>
          <w:sz w:val="28"/>
          <w:szCs w:val="28"/>
        </w:rPr>
        <w:t>&amp;J)</w:t>
      </w:r>
      <w:r w:rsidR="00933B6E">
        <w:rPr>
          <w:rFonts w:eastAsia="Times New Roman" w:cstheme="minorHAnsi"/>
          <w:sz w:val="28"/>
          <w:szCs w:val="28"/>
        </w:rPr>
        <w:t xml:space="preserve"> </w:t>
      </w:r>
      <w:r w:rsidR="008E38AB" w:rsidRPr="0077281B">
        <w:rPr>
          <w:rFonts w:cstheme="minorHAnsi"/>
          <w:sz w:val="28"/>
          <w:szCs w:val="28"/>
        </w:rPr>
        <w:t>[</w:t>
      </w:r>
      <w:r w:rsidR="008E38AB">
        <w:rPr>
          <w:sz w:val="28"/>
          <w:szCs w:val="28"/>
        </w:rPr>
        <w:t>11</w:t>
      </w:r>
      <w:r w:rsidR="008E38AB" w:rsidRPr="0077281B">
        <w:rPr>
          <w:rFonts w:cstheme="minorHAnsi"/>
          <w:sz w:val="28"/>
          <w:szCs w:val="28"/>
        </w:rPr>
        <w:t>]</w:t>
      </w:r>
      <w:r w:rsidR="008E38AB">
        <w:rPr>
          <w:sz w:val="28"/>
          <w:szCs w:val="28"/>
        </w:rPr>
        <w:t>,</w:t>
      </w:r>
      <w:r w:rsidR="008E38AB">
        <w:rPr>
          <w:rFonts w:eastAsia="Times New Roman" w:cstheme="minorHAnsi"/>
          <w:sz w:val="28"/>
          <w:szCs w:val="28"/>
        </w:rPr>
        <w:t xml:space="preserve"> </w:t>
      </w:r>
      <w:r w:rsidR="004D4ACB">
        <w:rPr>
          <w:rFonts w:eastAsia="Times New Roman" w:cstheme="minorHAnsi"/>
          <w:sz w:val="28"/>
          <w:szCs w:val="28"/>
        </w:rPr>
        <w:t xml:space="preserve">seguido pelo relato de </w:t>
      </w:r>
      <w:r w:rsidR="005A675E">
        <w:rPr>
          <w:rFonts w:eastAsia="Times New Roman" w:cstheme="minorHAnsi"/>
          <w:sz w:val="28"/>
          <w:szCs w:val="28"/>
        </w:rPr>
        <w:t xml:space="preserve">12 </w:t>
      </w:r>
      <w:r w:rsidR="00321C57">
        <w:rPr>
          <w:rFonts w:eastAsia="Times New Roman" w:cstheme="minorHAnsi"/>
          <w:sz w:val="28"/>
          <w:szCs w:val="28"/>
        </w:rPr>
        <w:t>outros</w:t>
      </w:r>
      <w:r w:rsidR="004D4ACB">
        <w:rPr>
          <w:rFonts w:eastAsia="Times New Roman" w:cstheme="minorHAnsi"/>
          <w:sz w:val="28"/>
          <w:szCs w:val="28"/>
        </w:rPr>
        <w:t xml:space="preserve"> </w:t>
      </w:r>
      <w:r w:rsidR="00066F98">
        <w:rPr>
          <w:rFonts w:eastAsia="Times New Roman" w:cstheme="minorHAnsi"/>
          <w:sz w:val="28"/>
          <w:szCs w:val="28"/>
        </w:rPr>
        <w:t>casos com o mesmo fenótipo clínico e laboratoria</w:t>
      </w:r>
      <w:r w:rsidR="005515AA">
        <w:rPr>
          <w:rFonts w:eastAsia="Times New Roman" w:cstheme="minorHAnsi"/>
          <w:sz w:val="28"/>
          <w:szCs w:val="28"/>
        </w:rPr>
        <w:t>l</w:t>
      </w:r>
      <w:r w:rsidR="00B92215">
        <w:rPr>
          <w:rFonts w:eastAsia="Times New Roman" w:cstheme="minorHAnsi"/>
          <w:sz w:val="28"/>
          <w:szCs w:val="28"/>
        </w:rPr>
        <w:t xml:space="preserve"> dos casos descritos </w:t>
      </w:r>
      <w:r w:rsidR="00E2691E">
        <w:rPr>
          <w:rFonts w:eastAsia="Times New Roman" w:cstheme="minorHAnsi"/>
          <w:sz w:val="28"/>
          <w:szCs w:val="28"/>
        </w:rPr>
        <w:t xml:space="preserve">após vacinação com a </w:t>
      </w:r>
      <w:r w:rsidR="00AD3602">
        <w:rPr>
          <w:rFonts w:eastAsia="Times New Roman" w:cstheme="minorHAnsi"/>
          <w:sz w:val="28"/>
          <w:szCs w:val="28"/>
        </w:rPr>
        <w:t xml:space="preserve">vAZ </w:t>
      </w:r>
      <w:r w:rsidR="008E38AB" w:rsidRPr="0077281B">
        <w:rPr>
          <w:rFonts w:cstheme="minorHAnsi"/>
          <w:sz w:val="28"/>
          <w:szCs w:val="28"/>
        </w:rPr>
        <w:t>[</w:t>
      </w:r>
      <w:r w:rsidR="008E38AB">
        <w:rPr>
          <w:sz w:val="28"/>
          <w:szCs w:val="28"/>
        </w:rPr>
        <w:t>12</w:t>
      </w:r>
      <w:r w:rsidR="008E38AB" w:rsidRPr="0077281B">
        <w:rPr>
          <w:rFonts w:cstheme="minorHAnsi"/>
          <w:sz w:val="28"/>
          <w:szCs w:val="28"/>
        </w:rPr>
        <w:t>]</w:t>
      </w:r>
      <w:r w:rsidR="008E38AB">
        <w:rPr>
          <w:sz w:val="28"/>
          <w:szCs w:val="28"/>
        </w:rPr>
        <w:t>.</w:t>
      </w:r>
    </w:p>
    <w:p w14:paraId="32FE1E35" w14:textId="1C24776F" w:rsidR="00B53ADE" w:rsidRDefault="0035447F" w:rsidP="00D018A5">
      <w:pPr>
        <w:shd w:val="clear" w:color="auto" w:fill="FDFDFD"/>
        <w:spacing w:line="276" w:lineRule="auto"/>
        <w:jc w:val="both"/>
        <w:rPr>
          <w:rFonts w:eastAsia="Times New Roman" w:cstheme="minorHAnsi"/>
          <w:sz w:val="28"/>
          <w:szCs w:val="28"/>
          <w:lang w:eastAsia="pt-PT"/>
        </w:rPr>
      </w:pPr>
      <w:r>
        <w:rPr>
          <w:rFonts w:eastAsia="Times New Roman" w:cstheme="minorHAnsi"/>
          <w:sz w:val="28"/>
          <w:szCs w:val="28"/>
          <w:lang w:eastAsia="pt-PT"/>
        </w:rPr>
        <w:t xml:space="preserve">São </w:t>
      </w:r>
      <w:r w:rsidR="00093361">
        <w:rPr>
          <w:rFonts w:eastAsia="Times New Roman" w:cstheme="minorHAnsi"/>
          <w:sz w:val="28"/>
          <w:szCs w:val="28"/>
          <w:lang w:eastAsia="pt-PT"/>
        </w:rPr>
        <w:t xml:space="preserve">vários os casos revistos pelo Comité </w:t>
      </w:r>
      <w:r w:rsidR="00CD078D">
        <w:rPr>
          <w:rFonts w:eastAsia="Times New Roman" w:cstheme="minorHAnsi"/>
          <w:sz w:val="28"/>
          <w:szCs w:val="28"/>
          <w:lang w:eastAsia="pt-PT"/>
        </w:rPr>
        <w:t>de Segurança da EMA</w:t>
      </w:r>
      <w:r w:rsidR="00370302">
        <w:rPr>
          <w:rFonts w:eastAsia="Times New Roman" w:cstheme="minorHAnsi"/>
          <w:sz w:val="28"/>
          <w:szCs w:val="28"/>
          <w:lang w:eastAsia="pt-PT"/>
        </w:rPr>
        <w:t xml:space="preserve"> </w:t>
      </w:r>
      <w:r w:rsidR="00B30759">
        <w:rPr>
          <w:rFonts w:eastAsia="Times New Roman" w:cstheme="minorHAnsi"/>
          <w:sz w:val="28"/>
          <w:szCs w:val="28"/>
          <w:lang w:eastAsia="pt-PT"/>
        </w:rPr>
        <w:t xml:space="preserve">associados </w:t>
      </w:r>
      <w:r w:rsidR="00CA6858">
        <w:rPr>
          <w:rFonts w:eastAsia="Times New Roman" w:cstheme="minorHAnsi"/>
          <w:sz w:val="28"/>
          <w:szCs w:val="28"/>
          <w:lang w:eastAsia="pt-PT"/>
        </w:rPr>
        <w:t>à vAZ</w:t>
      </w:r>
      <w:r w:rsidR="007A5A0D">
        <w:rPr>
          <w:rFonts w:eastAsia="Times New Roman" w:cstheme="minorHAnsi"/>
          <w:sz w:val="28"/>
          <w:szCs w:val="28"/>
          <w:lang w:eastAsia="pt-PT"/>
        </w:rPr>
        <w:t xml:space="preserve"> </w:t>
      </w:r>
      <w:r w:rsidR="007A5A0D" w:rsidRPr="004379FD">
        <w:rPr>
          <w:rFonts w:eastAsia="Times New Roman" w:cstheme="minorHAnsi"/>
          <w:sz w:val="28"/>
          <w:szCs w:val="28"/>
          <w:lang w:eastAsia="pt-PT"/>
        </w:rPr>
        <w:t xml:space="preserve">(em </w:t>
      </w:r>
      <w:r w:rsidR="007A5A0D" w:rsidRPr="004379FD">
        <w:rPr>
          <w:rFonts w:cstheme="minorHAnsi"/>
          <w:color w:val="000000"/>
          <w:sz w:val="28"/>
          <w:szCs w:val="28"/>
        </w:rPr>
        <w:t xml:space="preserve">4 de </w:t>
      </w:r>
      <w:r w:rsidR="002F5368">
        <w:rPr>
          <w:rFonts w:cstheme="minorHAnsi"/>
          <w:color w:val="000000"/>
          <w:sz w:val="28"/>
          <w:szCs w:val="28"/>
        </w:rPr>
        <w:t>a</w:t>
      </w:r>
      <w:r w:rsidR="007A5A0D" w:rsidRPr="004379FD">
        <w:rPr>
          <w:rFonts w:cstheme="minorHAnsi"/>
          <w:color w:val="000000"/>
          <w:sz w:val="28"/>
          <w:szCs w:val="28"/>
        </w:rPr>
        <w:t>bril, um total de 169 casos de T</w:t>
      </w:r>
      <w:r w:rsidR="007E5194" w:rsidRPr="004379FD">
        <w:rPr>
          <w:rFonts w:cstheme="minorHAnsi"/>
          <w:color w:val="000000"/>
          <w:sz w:val="28"/>
          <w:szCs w:val="28"/>
        </w:rPr>
        <w:t>SV</w:t>
      </w:r>
      <w:r w:rsidR="007A5A0D" w:rsidRPr="004379FD">
        <w:rPr>
          <w:rFonts w:cstheme="minorHAnsi"/>
          <w:color w:val="000000"/>
          <w:sz w:val="28"/>
          <w:szCs w:val="28"/>
        </w:rPr>
        <w:t xml:space="preserve">C </w:t>
      </w:r>
      <w:r w:rsidR="007E5194" w:rsidRPr="004379FD">
        <w:rPr>
          <w:rFonts w:cstheme="minorHAnsi"/>
          <w:color w:val="000000"/>
          <w:sz w:val="28"/>
          <w:szCs w:val="28"/>
        </w:rPr>
        <w:t>e</w:t>
      </w:r>
      <w:r w:rsidR="007A5A0D" w:rsidRPr="004379FD">
        <w:rPr>
          <w:rFonts w:cstheme="minorHAnsi"/>
          <w:color w:val="000000"/>
          <w:sz w:val="28"/>
          <w:szCs w:val="28"/>
        </w:rPr>
        <w:t xml:space="preserve"> 53 cas</w:t>
      </w:r>
      <w:r w:rsidR="007E5194" w:rsidRPr="004379FD">
        <w:rPr>
          <w:rFonts w:cstheme="minorHAnsi"/>
          <w:color w:val="000000"/>
          <w:sz w:val="28"/>
          <w:szCs w:val="28"/>
        </w:rPr>
        <w:t>o</w:t>
      </w:r>
      <w:r w:rsidR="007A5A0D" w:rsidRPr="004379FD">
        <w:rPr>
          <w:rFonts w:cstheme="minorHAnsi"/>
          <w:color w:val="000000"/>
          <w:sz w:val="28"/>
          <w:szCs w:val="28"/>
        </w:rPr>
        <w:t xml:space="preserve">s </w:t>
      </w:r>
      <w:r w:rsidR="007E5194" w:rsidRPr="004379FD">
        <w:rPr>
          <w:rFonts w:cstheme="minorHAnsi"/>
          <w:color w:val="000000"/>
          <w:sz w:val="28"/>
          <w:szCs w:val="28"/>
        </w:rPr>
        <w:t>de tromboses venosas</w:t>
      </w:r>
      <w:r w:rsidR="007A5A0D" w:rsidRPr="004379FD">
        <w:rPr>
          <w:rFonts w:cstheme="minorHAnsi"/>
          <w:color w:val="000000"/>
          <w:sz w:val="28"/>
          <w:szCs w:val="28"/>
        </w:rPr>
        <w:t xml:space="preserve"> </w:t>
      </w:r>
      <w:r w:rsidR="007E5194" w:rsidRPr="004379FD">
        <w:rPr>
          <w:rFonts w:cstheme="minorHAnsi"/>
          <w:color w:val="000000"/>
          <w:sz w:val="28"/>
          <w:szCs w:val="28"/>
        </w:rPr>
        <w:t>e</w:t>
      </w:r>
      <w:r w:rsidR="007A5A0D" w:rsidRPr="004379FD">
        <w:rPr>
          <w:rFonts w:cstheme="minorHAnsi"/>
          <w:color w:val="000000"/>
          <w:sz w:val="28"/>
          <w:szCs w:val="28"/>
        </w:rPr>
        <w:t>spl</w:t>
      </w:r>
      <w:r w:rsidR="004379FD">
        <w:rPr>
          <w:rFonts w:cstheme="minorHAnsi"/>
          <w:color w:val="000000"/>
          <w:sz w:val="28"/>
          <w:szCs w:val="28"/>
        </w:rPr>
        <w:t>â</w:t>
      </w:r>
      <w:r w:rsidR="007A5A0D" w:rsidRPr="004379FD">
        <w:rPr>
          <w:rFonts w:cstheme="minorHAnsi"/>
          <w:color w:val="000000"/>
          <w:sz w:val="28"/>
          <w:szCs w:val="28"/>
        </w:rPr>
        <w:t>ncnic</w:t>
      </w:r>
      <w:r w:rsidR="007E5194" w:rsidRPr="004379FD">
        <w:rPr>
          <w:rFonts w:cstheme="minorHAnsi"/>
          <w:color w:val="000000"/>
          <w:sz w:val="28"/>
          <w:szCs w:val="28"/>
        </w:rPr>
        <w:t>as</w:t>
      </w:r>
      <w:r w:rsidR="004379FD">
        <w:rPr>
          <w:rFonts w:cstheme="minorHAnsi"/>
          <w:color w:val="000000"/>
          <w:sz w:val="28"/>
          <w:szCs w:val="28"/>
        </w:rPr>
        <w:t>)</w:t>
      </w:r>
      <w:r w:rsidR="007A5A0D" w:rsidRPr="004379FD">
        <w:rPr>
          <w:rFonts w:cstheme="minorHAnsi"/>
          <w:color w:val="000000"/>
          <w:sz w:val="28"/>
          <w:szCs w:val="28"/>
        </w:rPr>
        <w:t xml:space="preserve"> </w:t>
      </w:r>
      <w:r w:rsidR="008E38AB" w:rsidRPr="0077281B">
        <w:rPr>
          <w:rFonts w:cstheme="minorHAnsi"/>
          <w:sz w:val="28"/>
          <w:szCs w:val="28"/>
        </w:rPr>
        <w:t>[</w:t>
      </w:r>
      <w:r w:rsidR="008E38AB">
        <w:rPr>
          <w:sz w:val="28"/>
          <w:szCs w:val="28"/>
        </w:rPr>
        <w:t>13</w:t>
      </w:r>
      <w:r w:rsidR="008E38AB" w:rsidRPr="0077281B">
        <w:rPr>
          <w:rFonts w:cstheme="minorHAnsi"/>
          <w:sz w:val="28"/>
          <w:szCs w:val="28"/>
        </w:rPr>
        <w:t>]</w:t>
      </w:r>
      <w:r w:rsidR="008E38AB">
        <w:rPr>
          <w:sz w:val="28"/>
          <w:szCs w:val="28"/>
        </w:rPr>
        <w:t xml:space="preserve">. </w:t>
      </w:r>
      <w:r w:rsidR="002B4C3A">
        <w:rPr>
          <w:rFonts w:eastAsia="Times New Roman" w:cstheme="minorHAnsi"/>
          <w:sz w:val="28"/>
          <w:szCs w:val="28"/>
          <w:lang w:eastAsia="pt-PT"/>
        </w:rPr>
        <w:t>M</w:t>
      </w:r>
      <w:r w:rsidR="001E6C95">
        <w:rPr>
          <w:rFonts w:eastAsia="Times New Roman" w:cstheme="minorHAnsi"/>
          <w:sz w:val="28"/>
          <w:szCs w:val="28"/>
          <w:lang w:eastAsia="pt-PT"/>
        </w:rPr>
        <w:t>uitos outros têm sido reportados</w:t>
      </w:r>
      <w:r w:rsidR="00407D7A">
        <w:rPr>
          <w:rFonts w:eastAsia="Times New Roman" w:cstheme="minorHAnsi"/>
          <w:sz w:val="28"/>
          <w:szCs w:val="28"/>
          <w:lang w:eastAsia="pt-PT"/>
        </w:rPr>
        <w:t xml:space="preserve"> </w:t>
      </w:r>
      <w:r w:rsidR="00C92B4D">
        <w:rPr>
          <w:rFonts w:eastAsia="Times New Roman" w:cstheme="minorHAnsi"/>
          <w:sz w:val="28"/>
          <w:szCs w:val="28"/>
          <w:lang w:eastAsia="pt-PT"/>
        </w:rPr>
        <w:t xml:space="preserve">associados à </w:t>
      </w:r>
      <w:r w:rsidR="004C6862">
        <w:rPr>
          <w:rFonts w:eastAsia="Times New Roman" w:cstheme="minorHAnsi"/>
          <w:sz w:val="28"/>
          <w:szCs w:val="28"/>
          <w:lang w:eastAsia="pt-PT"/>
        </w:rPr>
        <w:t xml:space="preserve">vacinação com as vacinas </w:t>
      </w:r>
      <w:r w:rsidR="0029102C">
        <w:rPr>
          <w:rFonts w:eastAsia="Times New Roman" w:cstheme="minorHAnsi"/>
          <w:sz w:val="28"/>
          <w:szCs w:val="28"/>
          <w:lang w:eastAsia="pt-PT"/>
        </w:rPr>
        <w:t>RNAm (Pfizer e Moderna</w:t>
      </w:r>
      <w:r w:rsidR="0029102C" w:rsidRPr="00082B47">
        <w:rPr>
          <w:rFonts w:eastAsia="Times New Roman" w:cstheme="minorHAnsi"/>
          <w:sz w:val="28"/>
          <w:szCs w:val="28"/>
          <w:lang w:eastAsia="pt-PT"/>
        </w:rPr>
        <w:t>)</w:t>
      </w:r>
      <w:r w:rsidR="00082B47">
        <w:rPr>
          <w:rFonts w:eastAsia="Times New Roman" w:cstheme="minorHAnsi"/>
          <w:sz w:val="28"/>
          <w:szCs w:val="28"/>
          <w:lang w:eastAsia="pt-PT"/>
        </w:rPr>
        <w:t xml:space="preserve">, embora </w:t>
      </w:r>
      <w:r w:rsidR="00647279">
        <w:rPr>
          <w:rFonts w:eastAsia="Times New Roman" w:cstheme="minorHAnsi"/>
          <w:sz w:val="28"/>
          <w:szCs w:val="28"/>
          <w:lang w:eastAsia="pt-PT"/>
        </w:rPr>
        <w:t xml:space="preserve">nem todos </w:t>
      </w:r>
      <w:r w:rsidR="00D96F07">
        <w:rPr>
          <w:rFonts w:eastAsia="Times New Roman" w:cstheme="minorHAnsi"/>
          <w:sz w:val="28"/>
          <w:szCs w:val="28"/>
          <w:lang w:eastAsia="pt-PT"/>
        </w:rPr>
        <w:t>tenham sido revistos centralmente</w:t>
      </w:r>
      <w:r w:rsidR="001E6C95">
        <w:rPr>
          <w:rFonts w:eastAsia="Times New Roman" w:cstheme="minorHAnsi"/>
          <w:sz w:val="28"/>
          <w:szCs w:val="28"/>
          <w:lang w:eastAsia="pt-PT"/>
        </w:rPr>
        <w:t xml:space="preserve"> ou </w:t>
      </w:r>
      <w:r w:rsidR="009158D6">
        <w:rPr>
          <w:rFonts w:eastAsia="Times New Roman" w:cstheme="minorHAnsi"/>
          <w:sz w:val="28"/>
          <w:szCs w:val="28"/>
          <w:lang w:eastAsia="pt-PT"/>
        </w:rPr>
        <w:t>haja</w:t>
      </w:r>
      <w:r w:rsidR="00A30AB4">
        <w:rPr>
          <w:rFonts w:eastAsia="Times New Roman" w:cstheme="minorHAnsi"/>
          <w:sz w:val="28"/>
          <w:szCs w:val="28"/>
          <w:lang w:eastAsia="pt-PT"/>
        </w:rPr>
        <w:t xml:space="preserve"> in</w:t>
      </w:r>
      <w:r w:rsidR="002F342D">
        <w:rPr>
          <w:rFonts w:eastAsia="Times New Roman" w:cstheme="minorHAnsi"/>
          <w:sz w:val="28"/>
          <w:szCs w:val="28"/>
          <w:lang w:eastAsia="pt-PT"/>
        </w:rPr>
        <w:t>formação sobre</w:t>
      </w:r>
      <w:r w:rsidR="001E6C95">
        <w:rPr>
          <w:rFonts w:eastAsia="Times New Roman" w:cstheme="minorHAnsi"/>
          <w:sz w:val="28"/>
          <w:szCs w:val="28"/>
          <w:lang w:eastAsia="pt-PT"/>
        </w:rPr>
        <w:t xml:space="preserve"> </w:t>
      </w:r>
      <w:r w:rsidR="002C3AFA">
        <w:rPr>
          <w:rFonts w:eastAsia="Times New Roman" w:cstheme="minorHAnsi"/>
          <w:sz w:val="28"/>
          <w:szCs w:val="28"/>
          <w:lang w:eastAsia="pt-PT"/>
        </w:rPr>
        <w:t xml:space="preserve">a </w:t>
      </w:r>
      <w:r w:rsidR="00DA1CA5">
        <w:rPr>
          <w:rFonts w:eastAsia="Times New Roman" w:cstheme="minorHAnsi"/>
          <w:sz w:val="28"/>
          <w:szCs w:val="28"/>
          <w:lang w:eastAsia="pt-PT"/>
        </w:rPr>
        <w:t xml:space="preserve">avaliação </w:t>
      </w:r>
      <w:r w:rsidR="00AD5135">
        <w:rPr>
          <w:rFonts w:eastAsia="Times New Roman" w:cstheme="minorHAnsi"/>
          <w:sz w:val="28"/>
          <w:szCs w:val="28"/>
          <w:lang w:eastAsia="pt-PT"/>
        </w:rPr>
        <w:t xml:space="preserve">dos </w:t>
      </w:r>
      <w:r w:rsidR="001E6C95">
        <w:rPr>
          <w:rFonts w:eastAsia="Times New Roman" w:cstheme="minorHAnsi"/>
          <w:sz w:val="28"/>
          <w:szCs w:val="28"/>
          <w:lang w:eastAsia="pt-PT"/>
        </w:rPr>
        <w:t>anticorpos anti-FP4</w:t>
      </w:r>
      <w:r w:rsidR="00D96F07">
        <w:rPr>
          <w:rFonts w:eastAsia="Times New Roman" w:cstheme="minorHAnsi"/>
          <w:sz w:val="28"/>
          <w:szCs w:val="28"/>
          <w:lang w:eastAsia="pt-PT"/>
        </w:rPr>
        <w:t xml:space="preserve"> </w:t>
      </w:r>
      <w:r w:rsidR="008E38AB" w:rsidRPr="0077281B">
        <w:rPr>
          <w:rFonts w:cstheme="minorHAnsi"/>
          <w:sz w:val="28"/>
          <w:szCs w:val="28"/>
        </w:rPr>
        <w:t>[</w:t>
      </w:r>
      <w:r w:rsidR="008E38AB">
        <w:rPr>
          <w:sz w:val="28"/>
          <w:szCs w:val="28"/>
        </w:rPr>
        <w:t>9</w:t>
      </w:r>
      <w:r w:rsidR="008E38AB" w:rsidRPr="0077281B">
        <w:rPr>
          <w:rFonts w:cstheme="minorHAnsi"/>
          <w:sz w:val="28"/>
          <w:szCs w:val="28"/>
        </w:rPr>
        <w:t>]</w:t>
      </w:r>
      <w:r w:rsidR="008E38AB">
        <w:rPr>
          <w:sz w:val="28"/>
          <w:szCs w:val="28"/>
        </w:rPr>
        <w:t>.</w:t>
      </w:r>
      <w:r w:rsidR="008E38AB">
        <w:rPr>
          <w:rFonts w:eastAsia="Times New Roman" w:cstheme="minorHAnsi"/>
          <w:sz w:val="28"/>
          <w:szCs w:val="28"/>
          <w:lang w:eastAsia="pt-PT"/>
        </w:rPr>
        <w:t xml:space="preserve"> </w:t>
      </w:r>
      <w:r w:rsidR="009B28E0" w:rsidRPr="005515AA">
        <w:rPr>
          <w:rFonts w:eastAsia="Times New Roman" w:cstheme="minorHAnsi"/>
          <w:sz w:val="28"/>
          <w:szCs w:val="28"/>
          <w:lang w:eastAsia="pt-PT"/>
        </w:rPr>
        <w:t>A</w:t>
      </w:r>
      <w:r w:rsidR="00473F97" w:rsidRPr="005515AA">
        <w:rPr>
          <w:rFonts w:eastAsia="Times New Roman" w:cstheme="minorHAnsi"/>
          <w:sz w:val="28"/>
          <w:szCs w:val="28"/>
          <w:lang w:eastAsia="pt-PT"/>
        </w:rPr>
        <w:t xml:space="preserve"> incidência </w:t>
      </w:r>
      <w:r w:rsidR="000311AF">
        <w:rPr>
          <w:rFonts w:eastAsia="Times New Roman" w:cstheme="minorHAnsi"/>
          <w:sz w:val="28"/>
          <w:szCs w:val="28"/>
          <w:lang w:eastAsia="pt-PT"/>
        </w:rPr>
        <w:t xml:space="preserve">estimada </w:t>
      </w:r>
      <w:r w:rsidR="00473F97" w:rsidRPr="005515AA">
        <w:rPr>
          <w:rFonts w:eastAsia="Times New Roman" w:cstheme="minorHAnsi"/>
          <w:sz w:val="28"/>
          <w:szCs w:val="28"/>
          <w:lang w:eastAsia="pt-PT"/>
        </w:rPr>
        <w:t>de VITT</w:t>
      </w:r>
      <w:r w:rsidR="00D3087C" w:rsidRPr="005515AA">
        <w:rPr>
          <w:rFonts w:eastAsia="Times New Roman" w:cstheme="minorHAnsi"/>
          <w:sz w:val="28"/>
          <w:szCs w:val="28"/>
          <w:lang w:eastAsia="pt-PT"/>
        </w:rPr>
        <w:t xml:space="preserve"> </w:t>
      </w:r>
      <w:r w:rsidR="00D41C4E" w:rsidRPr="005515AA">
        <w:rPr>
          <w:rFonts w:eastAsia="Times New Roman" w:cstheme="minorHAnsi"/>
          <w:sz w:val="28"/>
          <w:szCs w:val="28"/>
          <w:lang w:eastAsia="pt-PT"/>
        </w:rPr>
        <w:t>é</w:t>
      </w:r>
      <w:r w:rsidR="00CF0BA1" w:rsidRPr="005515AA">
        <w:rPr>
          <w:rFonts w:eastAsia="Times New Roman" w:cstheme="minorHAnsi"/>
          <w:sz w:val="28"/>
          <w:szCs w:val="28"/>
          <w:lang w:eastAsia="pt-PT"/>
        </w:rPr>
        <w:t xml:space="preserve"> de cerca de 1</w:t>
      </w:r>
      <w:r w:rsidR="00D41C4E" w:rsidRPr="005515AA">
        <w:rPr>
          <w:rFonts w:eastAsia="Times New Roman" w:cstheme="minorHAnsi"/>
          <w:sz w:val="28"/>
          <w:szCs w:val="28"/>
          <w:lang w:eastAsia="pt-PT"/>
        </w:rPr>
        <w:t xml:space="preserve"> </w:t>
      </w:r>
      <w:r w:rsidR="00D41C4E" w:rsidRPr="00554AE1">
        <w:rPr>
          <w:rFonts w:eastAsia="Times New Roman" w:cstheme="minorHAnsi"/>
          <w:sz w:val="28"/>
          <w:szCs w:val="28"/>
          <w:lang w:eastAsia="pt-PT"/>
        </w:rPr>
        <w:t>caso por 100</w:t>
      </w:r>
      <w:r w:rsidR="00AB6841" w:rsidRPr="00554AE1">
        <w:rPr>
          <w:rFonts w:eastAsia="Times New Roman" w:cstheme="minorHAnsi"/>
          <w:sz w:val="28"/>
          <w:szCs w:val="28"/>
          <w:lang w:eastAsia="pt-PT"/>
        </w:rPr>
        <w:t xml:space="preserve"> </w:t>
      </w:r>
      <w:r w:rsidR="00D41C4E" w:rsidRPr="00554AE1">
        <w:rPr>
          <w:rFonts w:eastAsia="Times New Roman" w:cstheme="minorHAnsi"/>
          <w:sz w:val="28"/>
          <w:szCs w:val="28"/>
          <w:lang w:eastAsia="pt-PT"/>
        </w:rPr>
        <w:t xml:space="preserve">000 </w:t>
      </w:r>
      <w:r w:rsidR="00D3087C" w:rsidRPr="00554AE1">
        <w:rPr>
          <w:rFonts w:eastAsia="Times New Roman" w:cstheme="minorHAnsi"/>
          <w:sz w:val="28"/>
          <w:szCs w:val="28"/>
          <w:lang w:eastAsia="pt-PT"/>
        </w:rPr>
        <w:t xml:space="preserve">vacinações </w:t>
      </w:r>
      <w:r w:rsidR="008E38AB" w:rsidRPr="00554AE1">
        <w:rPr>
          <w:rFonts w:cstheme="minorHAnsi"/>
          <w:sz w:val="28"/>
          <w:szCs w:val="28"/>
        </w:rPr>
        <w:t>[</w:t>
      </w:r>
      <w:r w:rsidR="008E38AB" w:rsidRPr="00554AE1">
        <w:rPr>
          <w:sz w:val="28"/>
          <w:szCs w:val="28"/>
        </w:rPr>
        <w:t>9</w:t>
      </w:r>
      <w:r w:rsidR="008E38AB" w:rsidRPr="00554AE1">
        <w:rPr>
          <w:rFonts w:cstheme="minorHAnsi"/>
          <w:sz w:val="28"/>
          <w:szCs w:val="28"/>
        </w:rPr>
        <w:t>]</w:t>
      </w:r>
      <w:r w:rsidR="008E38AB" w:rsidRPr="00554AE1">
        <w:rPr>
          <w:sz w:val="28"/>
          <w:szCs w:val="28"/>
        </w:rPr>
        <w:t>,</w:t>
      </w:r>
      <w:r w:rsidR="008E38AB" w:rsidRPr="00554AE1">
        <w:rPr>
          <w:rFonts w:eastAsia="Times New Roman" w:cstheme="minorHAnsi"/>
          <w:sz w:val="28"/>
          <w:szCs w:val="28"/>
          <w:lang w:eastAsia="pt-PT"/>
        </w:rPr>
        <w:t xml:space="preserve"> </w:t>
      </w:r>
      <w:r w:rsidR="000311AF" w:rsidRPr="00554AE1">
        <w:rPr>
          <w:rFonts w:eastAsia="Times New Roman" w:cstheme="minorHAnsi"/>
          <w:sz w:val="28"/>
          <w:szCs w:val="28"/>
          <w:lang w:eastAsia="pt-PT"/>
        </w:rPr>
        <w:t>a variar entre</w:t>
      </w:r>
      <w:r w:rsidR="00C437C1" w:rsidRPr="00554AE1">
        <w:rPr>
          <w:rFonts w:eastAsia="Times New Roman" w:cstheme="minorHAnsi"/>
          <w:sz w:val="28"/>
          <w:szCs w:val="28"/>
          <w:lang w:eastAsia="pt-PT"/>
        </w:rPr>
        <w:t xml:space="preserve"> 1 caso por 26 500 e 1 caso por 127 300 vacinações </w:t>
      </w:r>
      <w:r w:rsidR="008E38AB" w:rsidRPr="00554AE1">
        <w:rPr>
          <w:rFonts w:cstheme="minorHAnsi"/>
          <w:sz w:val="28"/>
          <w:szCs w:val="28"/>
        </w:rPr>
        <w:t>[</w:t>
      </w:r>
      <w:r w:rsidR="008E38AB" w:rsidRPr="00554AE1">
        <w:rPr>
          <w:sz w:val="28"/>
          <w:szCs w:val="28"/>
        </w:rPr>
        <w:t>14</w:t>
      </w:r>
      <w:r w:rsidR="008E38AB" w:rsidRPr="00554AE1">
        <w:rPr>
          <w:rFonts w:cstheme="minorHAnsi"/>
          <w:sz w:val="28"/>
          <w:szCs w:val="28"/>
        </w:rPr>
        <w:t>]</w:t>
      </w:r>
      <w:r w:rsidR="008E38AB" w:rsidRPr="00554AE1">
        <w:rPr>
          <w:sz w:val="28"/>
          <w:szCs w:val="28"/>
        </w:rPr>
        <w:t>.</w:t>
      </w:r>
      <w:r w:rsidR="000311AF" w:rsidRPr="00554AE1">
        <w:rPr>
          <w:rFonts w:eastAsia="Times New Roman" w:cstheme="minorHAnsi"/>
          <w:sz w:val="28"/>
          <w:szCs w:val="28"/>
          <w:lang w:eastAsia="pt-PT"/>
        </w:rPr>
        <w:t xml:space="preserve"> </w:t>
      </w:r>
      <w:r w:rsidR="00C437C1" w:rsidRPr="00554AE1">
        <w:rPr>
          <w:rFonts w:eastAsia="Times New Roman" w:cstheme="minorHAnsi"/>
          <w:sz w:val="28"/>
          <w:szCs w:val="28"/>
          <w:lang w:eastAsia="pt-PT"/>
        </w:rPr>
        <w:t>P</w:t>
      </w:r>
      <w:r w:rsidR="0062124D" w:rsidRPr="00554AE1">
        <w:rPr>
          <w:rFonts w:eastAsia="Times New Roman" w:cstheme="minorHAnsi"/>
          <w:sz w:val="28"/>
          <w:szCs w:val="28"/>
          <w:lang w:eastAsia="pt-PT"/>
        </w:rPr>
        <w:t>ens</w:t>
      </w:r>
      <w:r w:rsidR="00C437C1" w:rsidRPr="00554AE1">
        <w:rPr>
          <w:rFonts w:eastAsia="Times New Roman" w:cstheme="minorHAnsi"/>
          <w:sz w:val="28"/>
          <w:szCs w:val="28"/>
          <w:lang w:eastAsia="pt-PT"/>
        </w:rPr>
        <w:t>a-se</w:t>
      </w:r>
      <w:r w:rsidR="001351A8" w:rsidRPr="00554AE1">
        <w:rPr>
          <w:rFonts w:eastAsia="Times New Roman" w:cstheme="minorHAnsi"/>
          <w:sz w:val="28"/>
          <w:szCs w:val="28"/>
          <w:lang w:eastAsia="pt-PT"/>
        </w:rPr>
        <w:t>, no entanto,</w:t>
      </w:r>
      <w:r w:rsidR="0062124D" w:rsidRPr="00554AE1">
        <w:rPr>
          <w:rFonts w:eastAsia="Times New Roman" w:cstheme="minorHAnsi"/>
          <w:sz w:val="28"/>
          <w:szCs w:val="28"/>
          <w:lang w:eastAsia="pt-PT"/>
        </w:rPr>
        <w:t xml:space="preserve"> </w:t>
      </w:r>
      <w:r w:rsidR="001351A8" w:rsidRPr="00554AE1">
        <w:rPr>
          <w:rFonts w:eastAsia="Times New Roman" w:cstheme="minorHAnsi"/>
          <w:sz w:val="28"/>
          <w:szCs w:val="28"/>
          <w:lang w:eastAsia="pt-PT"/>
        </w:rPr>
        <w:t xml:space="preserve">estar </w:t>
      </w:r>
      <w:r w:rsidR="0062124D" w:rsidRPr="00554AE1">
        <w:rPr>
          <w:rFonts w:eastAsia="Times New Roman" w:cstheme="minorHAnsi"/>
          <w:sz w:val="28"/>
          <w:szCs w:val="28"/>
          <w:lang w:eastAsia="pt-PT"/>
        </w:rPr>
        <w:t xml:space="preserve">subestimada, </w:t>
      </w:r>
      <w:r w:rsidR="008D6AF0" w:rsidRPr="00554AE1">
        <w:rPr>
          <w:rFonts w:eastAsia="Times New Roman" w:cstheme="minorHAnsi"/>
          <w:sz w:val="28"/>
          <w:szCs w:val="28"/>
          <w:lang w:eastAsia="pt-PT"/>
        </w:rPr>
        <w:t>devido à</w:t>
      </w:r>
      <w:r w:rsidR="0062124D" w:rsidRPr="00554AE1">
        <w:rPr>
          <w:rFonts w:eastAsia="Times New Roman" w:cstheme="minorHAnsi"/>
          <w:sz w:val="28"/>
          <w:szCs w:val="28"/>
          <w:lang w:eastAsia="pt-PT"/>
        </w:rPr>
        <w:t xml:space="preserve"> </w:t>
      </w:r>
      <w:r w:rsidR="00D018A5" w:rsidRPr="00554AE1">
        <w:rPr>
          <w:rFonts w:eastAsia="Times New Roman" w:cstheme="minorHAnsi"/>
          <w:sz w:val="28"/>
          <w:szCs w:val="28"/>
          <w:lang w:eastAsia="pt-PT"/>
        </w:rPr>
        <w:t xml:space="preserve">não </w:t>
      </w:r>
      <w:r w:rsidR="009B28E0" w:rsidRPr="00554AE1">
        <w:rPr>
          <w:rFonts w:eastAsia="Times New Roman" w:cstheme="minorHAnsi"/>
          <w:sz w:val="28"/>
          <w:szCs w:val="28"/>
          <w:lang w:eastAsia="pt-PT"/>
        </w:rPr>
        <w:t xml:space="preserve">obrigatoriedade </w:t>
      </w:r>
      <w:r w:rsidR="008D6AF0" w:rsidRPr="00554AE1">
        <w:rPr>
          <w:rFonts w:eastAsia="Times New Roman" w:cstheme="minorHAnsi"/>
          <w:sz w:val="28"/>
          <w:szCs w:val="28"/>
          <w:lang w:eastAsia="pt-PT"/>
        </w:rPr>
        <w:t>da notificação.</w:t>
      </w:r>
    </w:p>
    <w:p w14:paraId="0DEBF807" w14:textId="08D96E2E" w:rsidR="000311AF" w:rsidRPr="000311AF" w:rsidRDefault="000311AF" w:rsidP="00D018A5">
      <w:pPr>
        <w:shd w:val="clear" w:color="auto" w:fill="FDFDFD"/>
        <w:spacing w:line="276" w:lineRule="auto"/>
        <w:jc w:val="both"/>
        <w:rPr>
          <w:rFonts w:eastAsia="Times New Roman" w:cstheme="minorHAnsi"/>
          <w:b/>
          <w:bCs/>
          <w:sz w:val="28"/>
          <w:szCs w:val="28"/>
          <w:lang w:eastAsia="pt-PT"/>
        </w:rPr>
      </w:pPr>
      <w:r w:rsidRPr="000311AF">
        <w:rPr>
          <w:rFonts w:eastAsia="Times New Roman" w:cstheme="minorHAnsi"/>
          <w:b/>
          <w:bCs/>
          <w:sz w:val="28"/>
          <w:szCs w:val="28"/>
          <w:lang w:eastAsia="pt-PT"/>
        </w:rPr>
        <w:t>Recomendações:</w:t>
      </w:r>
    </w:p>
    <w:p w14:paraId="32D0D2D2" w14:textId="792A8574" w:rsidR="00A9703D" w:rsidRDefault="00746C89" w:rsidP="0054374E">
      <w:pPr>
        <w:shd w:val="clear" w:color="auto" w:fill="FDFDFD"/>
        <w:spacing w:line="276" w:lineRule="auto"/>
        <w:jc w:val="both"/>
        <w:rPr>
          <w:rFonts w:eastAsia="Times New Roman" w:cstheme="minorHAnsi"/>
          <w:sz w:val="28"/>
          <w:szCs w:val="28"/>
          <w:lang w:eastAsia="pt-PT"/>
        </w:rPr>
      </w:pPr>
      <w:r>
        <w:rPr>
          <w:rFonts w:eastAsia="Times New Roman" w:cstheme="minorHAnsi"/>
          <w:sz w:val="28"/>
          <w:szCs w:val="28"/>
          <w:lang w:eastAsia="pt-PT"/>
        </w:rPr>
        <w:t xml:space="preserve">O reconhecimento desta nova entidade, </w:t>
      </w:r>
      <w:r w:rsidR="00122788">
        <w:rPr>
          <w:rFonts w:eastAsia="Times New Roman" w:cstheme="minorHAnsi"/>
          <w:sz w:val="28"/>
          <w:szCs w:val="28"/>
          <w:lang w:eastAsia="pt-PT"/>
        </w:rPr>
        <w:t xml:space="preserve">levou ao </w:t>
      </w:r>
      <w:r w:rsidR="00D56658">
        <w:rPr>
          <w:rFonts w:eastAsia="Times New Roman" w:cstheme="minorHAnsi"/>
          <w:sz w:val="28"/>
          <w:szCs w:val="28"/>
          <w:lang w:eastAsia="pt-PT"/>
        </w:rPr>
        <w:t>rápido</w:t>
      </w:r>
      <w:r w:rsidR="00D04C68">
        <w:rPr>
          <w:rFonts w:eastAsia="Times New Roman" w:cstheme="minorHAnsi"/>
          <w:sz w:val="28"/>
          <w:szCs w:val="28"/>
          <w:lang w:eastAsia="pt-PT"/>
        </w:rPr>
        <w:t xml:space="preserve"> </w:t>
      </w:r>
      <w:r w:rsidR="00122788">
        <w:rPr>
          <w:rFonts w:eastAsia="Times New Roman" w:cstheme="minorHAnsi"/>
          <w:sz w:val="28"/>
          <w:szCs w:val="28"/>
          <w:lang w:eastAsia="pt-PT"/>
        </w:rPr>
        <w:t>aparecimento</w:t>
      </w:r>
      <w:r w:rsidR="00733D85">
        <w:rPr>
          <w:rFonts w:eastAsia="Times New Roman" w:cstheme="minorHAnsi"/>
          <w:sz w:val="28"/>
          <w:szCs w:val="28"/>
          <w:lang w:eastAsia="pt-PT"/>
        </w:rPr>
        <w:t xml:space="preserve"> </w:t>
      </w:r>
      <w:r w:rsidR="00D04C68">
        <w:rPr>
          <w:rFonts w:eastAsia="Times New Roman" w:cstheme="minorHAnsi"/>
          <w:sz w:val="28"/>
          <w:szCs w:val="28"/>
          <w:lang w:eastAsia="pt-PT"/>
        </w:rPr>
        <w:t>de protocolos de diagnóstico</w:t>
      </w:r>
      <w:r w:rsidR="00C40CC0">
        <w:rPr>
          <w:rFonts w:eastAsia="Times New Roman" w:cstheme="minorHAnsi"/>
          <w:sz w:val="28"/>
          <w:szCs w:val="28"/>
          <w:lang w:eastAsia="pt-PT"/>
        </w:rPr>
        <w:t xml:space="preserve"> e </w:t>
      </w:r>
      <w:r w:rsidR="00680BF4">
        <w:rPr>
          <w:rFonts w:eastAsia="Times New Roman" w:cstheme="minorHAnsi"/>
          <w:sz w:val="28"/>
          <w:szCs w:val="28"/>
          <w:lang w:eastAsia="pt-PT"/>
        </w:rPr>
        <w:t>orientação</w:t>
      </w:r>
      <w:r w:rsidR="00DA3B9A">
        <w:rPr>
          <w:rFonts w:eastAsia="Times New Roman" w:cstheme="minorHAnsi"/>
          <w:sz w:val="28"/>
          <w:szCs w:val="28"/>
          <w:lang w:eastAsia="pt-PT"/>
        </w:rPr>
        <w:t xml:space="preserve"> clínica </w:t>
      </w:r>
      <w:r w:rsidR="008E181A">
        <w:rPr>
          <w:rFonts w:eastAsia="Times New Roman" w:cstheme="minorHAnsi"/>
          <w:sz w:val="28"/>
          <w:szCs w:val="28"/>
          <w:lang w:eastAsia="pt-PT"/>
        </w:rPr>
        <w:t xml:space="preserve">de diferentes sociedades </w:t>
      </w:r>
      <w:r w:rsidR="004876E0">
        <w:rPr>
          <w:rFonts w:eastAsia="Times New Roman" w:cstheme="minorHAnsi"/>
          <w:sz w:val="28"/>
          <w:szCs w:val="28"/>
          <w:lang w:eastAsia="pt-PT"/>
        </w:rPr>
        <w:t>científicas</w:t>
      </w:r>
      <w:r w:rsidR="00D073C5">
        <w:rPr>
          <w:rFonts w:eastAsia="Times New Roman" w:cstheme="minorHAnsi"/>
          <w:sz w:val="28"/>
          <w:szCs w:val="28"/>
          <w:lang w:eastAsia="pt-PT"/>
        </w:rPr>
        <w:t xml:space="preserve"> nacionais e internacionais</w:t>
      </w:r>
      <w:r w:rsidR="008F5F1C">
        <w:rPr>
          <w:rFonts w:eastAsia="Times New Roman" w:cstheme="minorHAnsi"/>
          <w:sz w:val="28"/>
          <w:szCs w:val="28"/>
          <w:lang w:eastAsia="pt-PT"/>
        </w:rPr>
        <w:t xml:space="preserve"> </w:t>
      </w:r>
      <w:r w:rsidR="008E38AB" w:rsidRPr="0077281B">
        <w:rPr>
          <w:rFonts w:cstheme="minorHAnsi"/>
          <w:sz w:val="28"/>
          <w:szCs w:val="28"/>
        </w:rPr>
        <w:t>[</w:t>
      </w:r>
      <w:r w:rsidR="008E38AB">
        <w:rPr>
          <w:rFonts w:cstheme="minorHAnsi"/>
          <w:sz w:val="28"/>
          <w:szCs w:val="28"/>
        </w:rPr>
        <w:t>1</w:t>
      </w:r>
      <w:r w:rsidR="008E38AB">
        <w:rPr>
          <w:sz w:val="28"/>
          <w:szCs w:val="28"/>
        </w:rPr>
        <w:t>5-21</w:t>
      </w:r>
      <w:r w:rsidR="008E38AB" w:rsidRPr="0077281B">
        <w:rPr>
          <w:rFonts w:cstheme="minorHAnsi"/>
          <w:sz w:val="28"/>
          <w:szCs w:val="28"/>
        </w:rPr>
        <w:t>]</w:t>
      </w:r>
      <w:r w:rsidR="008E38AB">
        <w:rPr>
          <w:sz w:val="28"/>
          <w:szCs w:val="28"/>
        </w:rPr>
        <w:t xml:space="preserve">. </w:t>
      </w:r>
      <w:r w:rsidR="00FD1C00">
        <w:rPr>
          <w:rFonts w:eastAsia="Times New Roman" w:cstheme="minorHAnsi"/>
          <w:sz w:val="28"/>
          <w:szCs w:val="28"/>
          <w:lang w:eastAsia="pt-PT"/>
        </w:rPr>
        <w:t xml:space="preserve">Da síntese dessas orientações, sugerimos </w:t>
      </w:r>
      <w:r w:rsidR="00885A5B">
        <w:rPr>
          <w:rFonts w:eastAsia="Times New Roman" w:cstheme="minorHAnsi"/>
          <w:sz w:val="28"/>
          <w:szCs w:val="28"/>
          <w:lang w:eastAsia="pt-PT"/>
        </w:rPr>
        <w:t>as seguintes recomendações</w:t>
      </w:r>
      <w:r w:rsidR="008C3182">
        <w:rPr>
          <w:rFonts w:eastAsia="Times New Roman" w:cstheme="minorHAnsi"/>
          <w:sz w:val="28"/>
          <w:szCs w:val="28"/>
          <w:lang w:eastAsia="pt-PT"/>
        </w:rPr>
        <w:t>:</w:t>
      </w:r>
    </w:p>
    <w:p w14:paraId="079B22CE" w14:textId="2610B24E" w:rsidR="008C3182" w:rsidRDefault="00CE11B9" w:rsidP="006504EF">
      <w:pPr>
        <w:pStyle w:val="PargrafodaLista"/>
        <w:numPr>
          <w:ilvl w:val="0"/>
          <w:numId w:val="5"/>
        </w:numPr>
        <w:shd w:val="clear" w:color="auto" w:fill="FDFDFD"/>
        <w:spacing w:line="276" w:lineRule="auto"/>
        <w:jc w:val="both"/>
        <w:rPr>
          <w:sz w:val="28"/>
          <w:szCs w:val="28"/>
        </w:rPr>
      </w:pPr>
      <w:r>
        <w:rPr>
          <w:sz w:val="28"/>
          <w:szCs w:val="28"/>
        </w:rPr>
        <w:t>Até 30 dias após vacinação</w:t>
      </w:r>
      <w:r w:rsidR="0009647D">
        <w:rPr>
          <w:sz w:val="28"/>
          <w:szCs w:val="28"/>
        </w:rPr>
        <w:t>, em particular com</w:t>
      </w:r>
      <w:r w:rsidR="008A63B7">
        <w:rPr>
          <w:sz w:val="28"/>
          <w:szCs w:val="28"/>
        </w:rPr>
        <w:t xml:space="preserve"> as</w:t>
      </w:r>
      <w:r w:rsidR="0009647D">
        <w:rPr>
          <w:sz w:val="28"/>
          <w:szCs w:val="28"/>
        </w:rPr>
        <w:t xml:space="preserve"> vacinas</w:t>
      </w:r>
      <w:r>
        <w:rPr>
          <w:sz w:val="28"/>
          <w:szCs w:val="28"/>
        </w:rPr>
        <w:t xml:space="preserve"> </w:t>
      </w:r>
      <w:r w:rsidR="003863CF">
        <w:rPr>
          <w:sz w:val="28"/>
          <w:szCs w:val="28"/>
        </w:rPr>
        <w:t xml:space="preserve">vAZ e </w:t>
      </w:r>
      <w:r w:rsidR="00141502">
        <w:rPr>
          <w:sz w:val="28"/>
          <w:szCs w:val="28"/>
        </w:rPr>
        <w:t>v</w:t>
      </w:r>
      <w:r w:rsidR="008A63B7">
        <w:rPr>
          <w:sz w:val="28"/>
          <w:szCs w:val="28"/>
        </w:rPr>
        <w:t>J&amp;J</w:t>
      </w:r>
      <w:r w:rsidR="00E2052A">
        <w:rPr>
          <w:sz w:val="28"/>
          <w:szCs w:val="28"/>
        </w:rPr>
        <w:t>,</w:t>
      </w:r>
      <w:r w:rsidR="00B55908">
        <w:rPr>
          <w:sz w:val="28"/>
          <w:szCs w:val="28"/>
        </w:rPr>
        <w:t xml:space="preserve"> deve </w:t>
      </w:r>
      <w:r w:rsidR="009F5BF1">
        <w:rPr>
          <w:sz w:val="28"/>
          <w:szCs w:val="28"/>
        </w:rPr>
        <w:t xml:space="preserve">ser </w:t>
      </w:r>
      <w:r w:rsidR="00D118EC">
        <w:rPr>
          <w:sz w:val="28"/>
          <w:szCs w:val="28"/>
        </w:rPr>
        <w:t>procura</w:t>
      </w:r>
      <w:r w:rsidR="009F5BF1">
        <w:rPr>
          <w:sz w:val="28"/>
          <w:szCs w:val="28"/>
        </w:rPr>
        <w:t>da</w:t>
      </w:r>
      <w:r w:rsidR="00D118EC">
        <w:rPr>
          <w:sz w:val="28"/>
          <w:szCs w:val="28"/>
        </w:rPr>
        <w:t xml:space="preserve"> assistência médica imediata</w:t>
      </w:r>
      <w:r w:rsidR="00F55F14">
        <w:rPr>
          <w:sz w:val="28"/>
          <w:szCs w:val="28"/>
        </w:rPr>
        <w:t xml:space="preserve"> na presença </w:t>
      </w:r>
      <w:r w:rsidR="00DC04FA">
        <w:rPr>
          <w:sz w:val="28"/>
          <w:szCs w:val="28"/>
        </w:rPr>
        <w:t>de</w:t>
      </w:r>
      <w:r w:rsidR="008E38AB">
        <w:rPr>
          <w:sz w:val="28"/>
          <w:szCs w:val="28"/>
        </w:rPr>
        <w:t xml:space="preserve"> </w:t>
      </w:r>
      <w:r w:rsidR="008E38AB" w:rsidRPr="0077281B">
        <w:rPr>
          <w:rFonts w:cstheme="minorHAnsi"/>
          <w:sz w:val="28"/>
          <w:szCs w:val="28"/>
        </w:rPr>
        <w:t>[</w:t>
      </w:r>
      <w:r w:rsidR="008E38AB">
        <w:rPr>
          <w:rFonts w:cstheme="minorHAnsi"/>
          <w:sz w:val="28"/>
          <w:szCs w:val="28"/>
        </w:rPr>
        <w:t>13, 1</w:t>
      </w:r>
      <w:r w:rsidR="008E38AB">
        <w:rPr>
          <w:sz w:val="28"/>
          <w:szCs w:val="28"/>
        </w:rPr>
        <w:t>5, 18, 20</w:t>
      </w:r>
      <w:r w:rsidR="008E38AB" w:rsidRPr="0077281B">
        <w:rPr>
          <w:rFonts w:cstheme="minorHAnsi"/>
          <w:sz w:val="28"/>
          <w:szCs w:val="28"/>
        </w:rPr>
        <w:t>]</w:t>
      </w:r>
      <w:r w:rsidR="008E38AB">
        <w:rPr>
          <w:rFonts w:cstheme="minorHAnsi"/>
          <w:sz w:val="28"/>
          <w:szCs w:val="28"/>
        </w:rPr>
        <w:t xml:space="preserve">: </w:t>
      </w:r>
    </w:p>
    <w:p w14:paraId="7DB525C1" w14:textId="6CCCB082" w:rsidR="00DC04FA" w:rsidRPr="001820B0" w:rsidRDefault="00DC04FA" w:rsidP="001820B0">
      <w:pPr>
        <w:pStyle w:val="PargrafodaLista"/>
        <w:numPr>
          <w:ilvl w:val="0"/>
          <w:numId w:val="4"/>
        </w:numPr>
        <w:jc w:val="both"/>
        <w:rPr>
          <w:sz w:val="28"/>
          <w:szCs w:val="28"/>
        </w:rPr>
      </w:pPr>
      <w:r w:rsidRPr="001820B0">
        <w:rPr>
          <w:sz w:val="28"/>
          <w:szCs w:val="28"/>
        </w:rPr>
        <w:t xml:space="preserve">sintomas neurológicos, incluindo </w:t>
      </w:r>
      <w:r w:rsidR="00A25DF9">
        <w:rPr>
          <w:sz w:val="28"/>
          <w:szCs w:val="28"/>
        </w:rPr>
        <w:t xml:space="preserve">tonturas, </w:t>
      </w:r>
      <w:r w:rsidRPr="001820B0">
        <w:rPr>
          <w:sz w:val="28"/>
          <w:szCs w:val="28"/>
        </w:rPr>
        <w:t>dores de cabeça graves e persistentes ou visão turva</w:t>
      </w:r>
      <w:r w:rsidR="00D802CB" w:rsidRPr="001820B0">
        <w:rPr>
          <w:sz w:val="28"/>
          <w:szCs w:val="28"/>
        </w:rPr>
        <w:t>;</w:t>
      </w:r>
    </w:p>
    <w:p w14:paraId="52F4167B" w14:textId="7FFE70E7" w:rsidR="00A025B9" w:rsidRPr="001820B0" w:rsidRDefault="00A025B9" w:rsidP="001820B0">
      <w:pPr>
        <w:pStyle w:val="PargrafodaLista"/>
        <w:numPr>
          <w:ilvl w:val="0"/>
          <w:numId w:val="4"/>
        </w:numPr>
        <w:jc w:val="both"/>
        <w:rPr>
          <w:sz w:val="28"/>
          <w:szCs w:val="28"/>
        </w:rPr>
      </w:pPr>
      <w:r w:rsidRPr="001820B0">
        <w:rPr>
          <w:sz w:val="28"/>
          <w:szCs w:val="28"/>
        </w:rPr>
        <w:t>dor abdominal persistente</w:t>
      </w:r>
      <w:r w:rsidR="00D802CB" w:rsidRPr="001820B0">
        <w:rPr>
          <w:sz w:val="28"/>
          <w:szCs w:val="28"/>
        </w:rPr>
        <w:t>;</w:t>
      </w:r>
      <w:r w:rsidRPr="001820B0">
        <w:rPr>
          <w:sz w:val="28"/>
          <w:szCs w:val="28"/>
        </w:rPr>
        <w:t xml:space="preserve"> </w:t>
      </w:r>
    </w:p>
    <w:p w14:paraId="21D00D12" w14:textId="5F3E3D56" w:rsidR="00A025B9" w:rsidRPr="001820B0" w:rsidRDefault="00A025B9" w:rsidP="001820B0">
      <w:pPr>
        <w:pStyle w:val="PargrafodaLista"/>
        <w:numPr>
          <w:ilvl w:val="0"/>
          <w:numId w:val="4"/>
        </w:numPr>
        <w:jc w:val="both"/>
        <w:rPr>
          <w:sz w:val="28"/>
          <w:szCs w:val="28"/>
        </w:rPr>
      </w:pPr>
      <w:r w:rsidRPr="001820B0">
        <w:rPr>
          <w:sz w:val="28"/>
          <w:szCs w:val="28"/>
        </w:rPr>
        <w:t>falta de ar</w:t>
      </w:r>
      <w:r w:rsidR="008E1834" w:rsidRPr="001820B0">
        <w:rPr>
          <w:sz w:val="28"/>
          <w:szCs w:val="28"/>
        </w:rPr>
        <w:t xml:space="preserve"> ou </w:t>
      </w:r>
      <w:r w:rsidRPr="001820B0">
        <w:rPr>
          <w:sz w:val="28"/>
          <w:szCs w:val="28"/>
        </w:rPr>
        <w:t>dor no peito</w:t>
      </w:r>
      <w:r w:rsidR="00D802CB" w:rsidRPr="001820B0">
        <w:rPr>
          <w:sz w:val="28"/>
          <w:szCs w:val="28"/>
        </w:rPr>
        <w:t>;</w:t>
      </w:r>
    </w:p>
    <w:p w14:paraId="6EBC28F1" w14:textId="2E4B01FF" w:rsidR="00796595" w:rsidRPr="001820B0" w:rsidRDefault="00990040" w:rsidP="001820B0">
      <w:pPr>
        <w:pStyle w:val="PargrafodaLista"/>
        <w:numPr>
          <w:ilvl w:val="0"/>
          <w:numId w:val="4"/>
        </w:numPr>
        <w:jc w:val="both"/>
        <w:rPr>
          <w:sz w:val="28"/>
          <w:szCs w:val="28"/>
        </w:rPr>
      </w:pPr>
      <w:r w:rsidRPr="001820B0">
        <w:rPr>
          <w:sz w:val="28"/>
          <w:szCs w:val="28"/>
        </w:rPr>
        <w:t>edema ou dor</w:t>
      </w:r>
      <w:r w:rsidR="00A025B9" w:rsidRPr="001820B0">
        <w:rPr>
          <w:sz w:val="28"/>
          <w:szCs w:val="28"/>
        </w:rPr>
        <w:t xml:space="preserve"> </w:t>
      </w:r>
      <w:r w:rsidR="001621DC">
        <w:rPr>
          <w:sz w:val="28"/>
          <w:szCs w:val="28"/>
        </w:rPr>
        <w:t xml:space="preserve">persistente </w:t>
      </w:r>
      <w:r w:rsidR="00A025B9" w:rsidRPr="001820B0">
        <w:rPr>
          <w:sz w:val="28"/>
          <w:szCs w:val="28"/>
        </w:rPr>
        <w:t>n</w:t>
      </w:r>
      <w:r w:rsidR="00A20568">
        <w:rPr>
          <w:sz w:val="28"/>
          <w:szCs w:val="28"/>
        </w:rPr>
        <w:t>os</w:t>
      </w:r>
      <w:r w:rsidR="00A025B9" w:rsidRPr="001820B0">
        <w:rPr>
          <w:sz w:val="28"/>
          <w:szCs w:val="28"/>
        </w:rPr>
        <w:t xml:space="preserve"> </w:t>
      </w:r>
      <w:r w:rsidR="00A20568">
        <w:rPr>
          <w:sz w:val="28"/>
          <w:szCs w:val="28"/>
        </w:rPr>
        <w:t>membros</w:t>
      </w:r>
      <w:r w:rsidR="00DF7491">
        <w:rPr>
          <w:sz w:val="28"/>
          <w:szCs w:val="28"/>
        </w:rPr>
        <w:t>;</w:t>
      </w:r>
    </w:p>
    <w:p w14:paraId="29765A9F" w14:textId="187393E1" w:rsidR="00DC04FA" w:rsidRPr="001820B0" w:rsidRDefault="00990040" w:rsidP="001820B0">
      <w:pPr>
        <w:pStyle w:val="PargrafodaLista"/>
        <w:numPr>
          <w:ilvl w:val="0"/>
          <w:numId w:val="4"/>
        </w:numPr>
        <w:jc w:val="both"/>
        <w:rPr>
          <w:sz w:val="28"/>
          <w:szCs w:val="28"/>
        </w:rPr>
      </w:pPr>
      <w:r w:rsidRPr="001820B0">
        <w:rPr>
          <w:sz w:val="28"/>
          <w:szCs w:val="28"/>
        </w:rPr>
        <w:t xml:space="preserve">presença de </w:t>
      </w:r>
      <w:r w:rsidR="00DF7491">
        <w:rPr>
          <w:sz w:val="28"/>
          <w:szCs w:val="28"/>
        </w:rPr>
        <w:t xml:space="preserve">petéquias ou </w:t>
      </w:r>
      <w:r w:rsidRPr="001820B0">
        <w:rPr>
          <w:sz w:val="28"/>
          <w:szCs w:val="28"/>
        </w:rPr>
        <w:t>equimoses</w:t>
      </w:r>
      <w:r w:rsidR="00BB0DCB" w:rsidRPr="001820B0">
        <w:rPr>
          <w:sz w:val="28"/>
          <w:szCs w:val="28"/>
        </w:rPr>
        <w:t xml:space="preserve"> para além do local da injeção</w:t>
      </w:r>
      <w:r w:rsidR="00AE3D84">
        <w:rPr>
          <w:sz w:val="28"/>
          <w:szCs w:val="28"/>
        </w:rPr>
        <w:t>.</w:t>
      </w:r>
    </w:p>
    <w:p w14:paraId="3642B202" w14:textId="5592D595" w:rsidR="00D6756A" w:rsidRDefault="00D6756A" w:rsidP="009F5BF1">
      <w:pPr>
        <w:ind w:left="360"/>
        <w:jc w:val="both"/>
        <w:rPr>
          <w:sz w:val="28"/>
          <w:szCs w:val="28"/>
        </w:rPr>
      </w:pPr>
      <w:r w:rsidRPr="0035582B">
        <w:rPr>
          <w:sz w:val="28"/>
          <w:szCs w:val="28"/>
        </w:rPr>
        <w:t xml:space="preserve">Sintomas semelhantes aos da gripe, como </w:t>
      </w:r>
      <w:r w:rsidR="00787A14">
        <w:rPr>
          <w:sz w:val="28"/>
          <w:szCs w:val="28"/>
        </w:rPr>
        <w:t>artralgias,</w:t>
      </w:r>
      <w:r w:rsidR="0035582B" w:rsidRPr="0035582B">
        <w:rPr>
          <w:sz w:val="28"/>
          <w:szCs w:val="28"/>
        </w:rPr>
        <w:t xml:space="preserve"> </w:t>
      </w:r>
      <w:r w:rsidR="00787A14">
        <w:rPr>
          <w:sz w:val="28"/>
          <w:szCs w:val="28"/>
        </w:rPr>
        <w:t>mialgias</w:t>
      </w:r>
      <w:r w:rsidRPr="0035582B">
        <w:rPr>
          <w:sz w:val="28"/>
          <w:szCs w:val="28"/>
        </w:rPr>
        <w:t xml:space="preserve"> ou </w:t>
      </w:r>
      <w:r w:rsidR="0035582B" w:rsidRPr="0035582B">
        <w:rPr>
          <w:sz w:val="28"/>
          <w:szCs w:val="28"/>
        </w:rPr>
        <w:t>cefaleias</w:t>
      </w:r>
      <w:r w:rsidR="006504EF">
        <w:rPr>
          <w:sz w:val="28"/>
          <w:szCs w:val="28"/>
        </w:rPr>
        <w:t>,</w:t>
      </w:r>
      <w:r w:rsidRPr="0035582B">
        <w:rPr>
          <w:sz w:val="28"/>
          <w:szCs w:val="28"/>
        </w:rPr>
        <w:t xml:space="preserve"> que persistem por 1 a 2 dias após a vacinação, são efeitos comuns e não são motivo de preocupação</w:t>
      </w:r>
      <w:r w:rsidR="00A6681E">
        <w:rPr>
          <w:sz w:val="28"/>
          <w:szCs w:val="28"/>
        </w:rPr>
        <w:t xml:space="preserve"> </w:t>
      </w:r>
      <w:r w:rsidR="008E38AB" w:rsidRPr="0077281B">
        <w:rPr>
          <w:rFonts w:cstheme="minorHAnsi"/>
          <w:sz w:val="28"/>
          <w:szCs w:val="28"/>
        </w:rPr>
        <w:t>[</w:t>
      </w:r>
      <w:r w:rsidR="008E38AB">
        <w:rPr>
          <w:rFonts w:cstheme="minorHAnsi"/>
          <w:sz w:val="28"/>
          <w:szCs w:val="28"/>
        </w:rPr>
        <w:t>13, 1</w:t>
      </w:r>
      <w:r w:rsidR="008E38AB">
        <w:rPr>
          <w:sz w:val="28"/>
          <w:szCs w:val="28"/>
        </w:rPr>
        <w:t>5</w:t>
      </w:r>
      <w:r w:rsidR="008E38AB" w:rsidRPr="0077281B">
        <w:rPr>
          <w:rFonts w:cstheme="minorHAnsi"/>
          <w:sz w:val="28"/>
          <w:szCs w:val="28"/>
        </w:rPr>
        <w:t>]</w:t>
      </w:r>
      <w:r w:rsidR="008E38AB">
        <w:rPr>
          <w:sz w:val="28"/>
          <w:szCs w:val="28"/>
        </w:rPr>
        <w:t>.</w:t>
      </w:r>
    </w:p>
    <w:p w14:paraId="37B2D299" w14:textId="0CD5BC47" w:rsidR="008D2663" w:rsidRPr="008E7929" w:rsidRDefault="006619FE" w:rsidP="008E7929">
      <w:pPr>
        <w:pStyle w:val="PargrafodaLista"/>
        <w:numPr>
          <w:ilvl w:val="0"/>
          <w:numId w:val="5"/>
        </w:numPr>
        <w:jc w:val="both"/>
        <w:rPr>
          <w:sz w:val="28"/>
          <w:szCs w:val="28"/>
        </w:rPr>
      </w:pPr>
      <w:r>
        <w:rPr>
          <w:sz w:val="28"/>
          <w:szCs w:val="28"/>
        </w:rPr>
        <w:t xml:space="preserve">Em presença dos sintomas referidos, devem ser realizados estudos </w:t>
      </w:r>
      <w:r w:rsidR="0043264D">
        <w:rPr>
          <w:sz w:val="28"/>
          <w:szCs w:val="28"/>
        </w:rPr>
        <w:t xml:space="preserve">de imagem </w:t>
      </w:r>
      <w:r w:rsidR="00DF2E78" w:rsidRPr="00DF2E78">
        <w:rPr>
          <w:color w:val="FF0000"/>
          <w:sz w:val="28"/>
          <w:szCs w:val="28"/>
        </w:rPr>
        <w:t>apropriados</w:t>
      </w:r>
      <w:r w:rsidR="00DF2E78">
        <w:rPr>
          <w:sz w:val="28"/>
          <w:szCs w:val="28"/>
        </w:rPr>
        <w:t xml:space="preserve"> </w:t>
      </w:r>
      <w:r w:rsidR="0043264D" w:rsidRPr="000D33BB">
        <w:rPr>
          <w:strike/>
          <w:color w:val="FF0000"/>
          <w:sz w:val="28"/>
          <w:szCs w:val="28"/>
        </w:rPr>
        <w:t>(ressonância magnética craniana, ultra</w:t>
      </w:r>
      <w:r w:rsidR="00F50487" w:rsidRPr="000D33BB">
        <w:rPr>
          <w:strike/>
          <w:color w:val="FF0000"/>
          <w:sz w:val="28"/>
          <w:szCs w:val="28"/>
        </w:rPr>
        <w:t>s</w:t>
      </w:r>
      <w:r w:rsidR="0043264D" w:rsidRPr="000D33BB">
        <w:rPr>
          <w:strike/>
          <w:color w:val="FF0000"/>
          <w:sz w:val="28"/>
          <w:szCs w:val="28"/>
        </w:rPr>
        <w:t>sonografia, tomografi</w:t>
      </w:r>
      <w:r w:rsidR="00F50487" w:rsidRPr="000D33BB">
        <w:rPr>
          <w:strike/>
          <w:color w:val="FF0000"/>
          <w:sz w:val="28"/>
          <w:szCs w:val="28"/>
        </w:rPr>
        <w:t>a</w:t>
      </w:r>
      <w:r w:rsidR="0043264D" w:rsidRPr="000D33BB">
        <w:rPr>
          <w:strike/>
          <w:color w:val="FF0000"/>
          <w:sz w:val="28"/>
          <w:szCs w:val="28"/>
        </w:rPr>
        <w:t xml:space="preserve"> comp</w:t>
      </w:r>
      <w:r w:rsidR="00F50487" w:rsidRPr="000D33BB">
        <w:rPr>
          <w:strike/>
          <w:color w:val="FF0000"/>
          <w:sz w:val="28"/>
          <w:szCs w:val="28"/>
        </w:rPr>
        <w:t>utorizada do t</w:t>
      </w:r>
      <w:r w:rsidR="00374DCB" w:rsidRPr="000D33BB">
        <w:rPr>
          <w:strike/>
          <w:color w:val="FF0000"/>
          <w:sz w:val="28"/>
          <w:szCs w:val="28"/>
        </w:rPr>
        <w:t>ó</w:t>
      </w:r>
      <w:r w:rsidR="00F50487" w:rsidRPr="000D33BB">
        <w:rPr>
          <w:strike/>
          <w:color w:val="FF0000"/>
          <w:sz w:val="28"/>
          <w:szCs w:val="28"/>
        </w:rPr>
        <w:t>rax/abdómen)</w:t>
      </w:r>
      <w:r w:rsidR="008872A6" w:rsidRPr="000D33BB">
        <w:rPr>
          <w:color w:val="FF0000"/>
          <w:sz w:val="28"/>
          <w:szCs w:val="28"/>
        </w:rPr>
        <w:t xml:space="preserve"> </w:t>
      </w:r>
      <w:r w:rsidR="008872A6">
        <w:rPr>
          <w:sz w:val="28"/>
          <w:szCs w:val="28"/>
        </w:rPr>
        <w:t>para</w:t>
      </w:r>
      <w:r w:rsidR="00DF2E78">
        <w:rPr>
          <w:sz w:val="28"/>
          <w:szCs w:val="28"/>
        </w:rPr>
        <w:t xml:space="preserve"> </w:t>
      </w:r>
      <w:r w:rsidR="00DF2E78" w:rsidRPr="00DF2E78">
        <w:rPr>
          <w:color w:val="FF0000"/>
          <w:sz w:val="28"/>
          <w:szCs w:val="28"/>
        </w:rPr>
        <w:t>o</w:t>
      </w:r>
      <w:r w:rsidR="008872A6">
        <w:rPr>
          <w:sz w:val="28"/>
          <w:szCs w:val="28"/>
        </w:rPr>
        <w:t xml:space="preserve"> diagnóstico de trombose</w:t>
      </w:r>
      <w:r w:rsidR="009E54AC">
        <w:rPr>
          <w:sz w:val="28"/>
          <w:szCs w:val="28"/>
        </w:rPr>
        <w:t xml:space="preserve"> aguda</w:t>
      </w:r>
      <w:r w:rsidR="008872A6">
        <w:rPr>
          <w:sz w:val="28"/>
          <w:szCs w:val="28"/>
        </w:rPr>
        <w:t xml:space="preserve"> e avaliação analítica</w:t>
      </w:r>
      <w:r w:rsidR="00BB3563">
        <w:rPr>
          <w:sz w:val="28"/>
          <w:szCs w:val="28"/>
        </w:rPr>
        <w:t xml:space="preserve">, </w:t>
      </w:r>
      <w:r w:rsidR="000F3485">
        <w:rPr>
          <w:sz w:val="28"/>
          <w:szCs w:val="28"/>
        </w:rPr>
        <w:t>que inclui hemograma completo com contagem de plaquetas</w:t>
      </w:r>
      <w:r w:rsidR="00736714">
        <w:rPr>
          <w:sz w:val="28"/>
          <w:szCs w:val="28"/>
        </w:rPr>
        <w:t xml:space="preserve"> e esfregaço de sangue periférico</w:t>
      </w:r>
      <w:r w:rsidR="002F47D3">
        <w:rPr>
          <w:sz w:val="28"/>
          <w:szCs w:val="28"/>
        </w:rPr>
        <w:t xml:space="preserve"> (para confirmação de </w:t>
      </w:r>
      <w:r w:rsidR="00B35404">
        <w:rPr>
          <w:sz w:val="28"/>
          <w:szCs w:val="28"/>
        </w:rPr>
        <w:t>trombocitopenia)</w:t>
      </w:r>
      <w:r w:rsidR="0077431D">
        <w:rPr>
          <w:sz w:val="28"/>
          <w:szCs w:val="28"/>
        </w:rPr>
        <w:t xml:space="preserve">, </w:t>
      </w:r>
      <w:r w:rsidR="00805C08">
        <w:rPr>
          <w:sz w:val="28"/>
          <w:szCs w:val="28"/>
        </w:rPr>
        <w:t>e estudo d</w:t>
      </w:r>
      <w:r w:rsidR="00CD55B1">
        <w:rPr>
          <w:sz w:val="28"/>
          <w:szCs w:val="28"/>
        </w:rPr>
        <w:t>e</w:t>
      </w:r>
      <w:r w:rsidR="00805C08">
        <w:rPr>
          <w:sz w:val="28"/>
          <w:szCs w:val="28"/>
        </w:rPr>
        <w:t xml:space="preserve"> coagulação com D-Dímeros e fibrinogénio</w:t>
      </w:r>
      <w:r w:rsidR="00760060">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 17-19</w:t>
      </w:r>
      <w:r w:rsidR="008E38AB" w:rsidRPr="0077281B">
        <w:rPr>
          <w:rFonts w:cstheme="minorHAnsi"/>
          <w:sz w:val="28"/>
          <w:szCs w:val="28"/>
        </w:rPr>
        <w:t>]</w:t>
      </w:r>
      <w:r w:rsidR="008E38AB">
        <w:rPr>
          <w:sz w:val="28"/>
          <w:szCs w:val="28"/>
        </w:rPr>
        <w:t>.</w:t>
      </w:r>
    </w:p>
    <w:p w14:paraId="6A89E761" w14:textId="67D33F5D" w:rsidR="00240694" w:rsidRPr="008C4E2C" w:rsidRDefault="003C1F66" w:rsidP="008C4E2C">
      <w:pPr>
        <w:pStyle w:val="PargrafodaLista"/>
        <w:numPr>
          <w:ilvl w:val="0"/>
          <w:numId w:val="5"/>
        </w:numPr>
        <w:jc w:val="both"/>
        <w:rPr>
          <w:sz w:val="28"/>
          <w:szCs w:val="28"/>
        </w:rPr>
      </w:pPr>
      <w:r>
        <w:rPr>
          <w:sz w:val="28"/>
          <w:szCs w:val="28"/>
        </w:rPr>
        <w:t xml:space="preserve">Perante </w:t>
      </w:r>
      <w:r w:rsidR="00570655">
        <w:rPr>
          <w:sz w:val="28"/>
          <w:szCs w:val="28"/>
        </w:rPr>
        <w:t>episódio de trombose</w:t>
      </w:r>
      <w:r w:rsidR="00AB5CBD">
        <w:rPr>
          <w:sz w:val="28"/>
          <w:szCs w:val="28"/>
        </w:rPr>
        <w:t xml:space="preserve"> </w:t>
      </w:r>
      <w:r w:rsidR="00283303">
        <w:rPr>
          <w:sz w:val="28"/>
          <w:szCs w:val="28"/>
        </w:rPr>
        <w:t>aguda</w:t>
      </w:r>
      <w:r w:rsidR="00570655">
        <w:rPr>
          <w:sz w:val="28"/>
          <w:szCs w:val="28"/>
        </w:rPr>
        <w:t xml:space="preserve"> </w:t>
      </w:r>
      <w:r>
        <w:rPr>
          <w:sz w:val="28"/>
          <w:szCs w:val="28"/>
        </w:rPr>
        <w:t>confirmado</w:t>
      </w:r>
      <w:r w:rsidR="00AB5CBD">
        <w:rPr>
          <w:sz w:val="28"/>
          <w:szCs w:val="28"/>
        </w:rPr>
        <w:t>,</w:t>
      </w:r>
      <w:r w:rsidR="008E7929">
        <w:rPr>
          <w:sz w:val="28"/>
          <w:szCs w:val="28"/>
        </w:rPr>
        <w:t xml:space="preserve"> com conta</w:t>
      </w:r>
      <w:r w:rsidR="005D287E">
        <w:rPr>
          <w:sz w:val="28"/>
          <w:szCs w:val="28"/>
        </w:rPr>
        <w:t>gens de plaquetas normais</w:t>
      </w:r>
      <w:r w:rsidR="0086469F">
        <w:rPr>
          <w:sz w:val="28"/>
          <w:szCs w:val="28"/>
        </w:rPr>
        <w:t>,</w:t>
      </w:r>
      <w:r w:rsidR="009D5AA4">
        <w:rPr>
          <w:sz w:val="28"/>
          <w:szCs w:val="28"/>
        </w:rPr>
        <w:t xml:space="preserve"> D-Dímeros &lt; 2000 </w:t>
      </w:r>
      <w:r w:rsidR="00ED2071">
        <w:rPr>
          <w:sz w:val="28"/>
          <w:szCs w:val="28"/>
        </w:rPr>
        <w:t>ng</w:t>
      </w:r>
      <w:r w:rsidR="007E1BF9">
        <w:rPr>
          <w:sz w:val="28"/>
          <w:szCs w:val="28"/>
        </w:rPr>
        <w:t>/</w:t>
      </w:r>
      <w:r w:rsidR="00ED2071">
        <w:rPr>
          <w:sz w:val="28"/>
          <w:szCs w:val="28"/>
        </w:rPr>
        <w:t>m</w:t>
      </w:r>
      <w:r w:rsidR="0018180F">
        <w:rPr>
          <w:sz w:val="28"/>
          <w:szCs w:val="28"/>
        </w:rPr>
        <w:t>L</w:t>
      </w:r>
      <w:r w:rsidR="007E1BF9">
        <w:rPr>
          <w:sz w:val="28"/>
          <w:szCs w:val="28"/>
        </w:rPr>
        <w:t xml:space="preserve"> e </w:t>
      </w:r>
      <w:r w:rsidR="00715EE8">
        <w:rPr>
          <w:sz w:val="28"/>
          <w:szCs w:val="28"/>
        </w:rPr>
        <w:t>f</w:t>
      </w:r>
      <w:r w:rsidR="007E1BF9">
        <w:rPr>
          <w:sz w:val="28"/>
          <w:szCs w:val="28"/>
        </w:rPr>
        <w:t>ibrinogénio normal,</w:t>
      </w:r>
      <w:r w:rsidR="00FB7B6A">
        <w:rPr>
          <w:sz w:val="28"/>
          <w:szCs w:val="28"/>
        </w:rPr>
        <w:t xml:space="preserve"> </w:t>
      </w:r>
      <w:r w:rsidR="003736C8">
        <w:rPr>
          <w:sz w:val="28"/>
          <w:szCs w:val="28"/>
        </w:rPr>
        <w:t xml:space="preserve">é possível </w:t>
      </w:r>
      <w:r w:rsidR="003736C8" w:rsidRPr="005125D2">
        <w:rPr>
          <w:sz w:val="28"/>
          <w:szCs w:val="28"/>
          <w:u w:val="single"/>
        </w:rPr>
        <w:t xml:space="preserve">excluir </w:t>
      </w:r>
      <w:r w:rsidR="008C4E2C" w:rsidRPr="005125D2">
        <w:rPr>
          <w:sz w:val="28"/>
          <w:szCs w:val="28"/>
          <w:u w:val="single"/>
        </w:rPr>
        <w:t>a VITT</w:t>
      </w:r>
      <w:r w:rsidR="008D1917">
        <w:rPr>
          <w:sz w:val="28"/>
          <w:szCs w:val="28"/>
        </w:rPr>
        <w:t>.</w:t>
      </w:r>
      <w:r w:rsidR="008C4E2C">
        <w:rPr>
          <w:sz w:val="28"/>
          <w:szCs w:val="28"/>
        </w:rPr>
        <w:t xml:space="preserve"> </w:t>
      </w:r>
      <w:r w:rsidR="008D1917">
        <w:rPr>
          <w:sz w:val="28"/>
          <w:szCs w:val="28"/>
        </w:rPr>
        <w:t>O</w:t>
      </w:r>
      <w:r w:rsidR="00AB5CBD">
        <w:rPr>
          <w:sz w:val="28"/>
          <w:szCs w:val="28"/>
        </w:rPr>
        <w:t xml:space="preserve"> tratamento </w:t>
      </w:r>
      <w:r w:rsidR="00BA5871">
        <w:rPr>
          <w:sz w:val="28"/>
          <w:szCs w:val="28"/>
        </w:rPr>
        <w:t xml:space="preserve">é </w:t>
      </w:r>
      <w:r w:rsidR="008D1917">
        <w:rPr>
          <w:sz w:val="28"/>
          <w:szCs w:val="28"/>
        </w:rPr>
        <w:t>o</w:t>
      </w:r>
      <w:r w:rsidR="00AD66B9">
        <w:rPr>
          <w:sz w:val="28"/>
          <w:szCs w:val="28"/>
        </w:rPr>
        <w:t xml:space="preserve"> tratamento</w:t>
      </w:r>
      <w:r w:rsidR="008D1917">
        <w:rPr>
          <w:sz w:val="28"/>
          <w:szCs w:val="28"/>
        </w:rPr>
        <w:t xml:space="preserve"> anticoagulante</w:t>
      </w:r>
      <w:r w:rsidR="00AD66B9">
        <w:rPr>
          <w:sz w:val="28"/>
          <w:szCs w:val="28"/>
        </w:rPr>
        <w:t xml:space="preserve"> </w:t>
      </w:r>
      <w:r w:rsidR="00174569">
        <w:rPr>
          <w:sz w:val="28"/>
          <w:szCs w:val="28"/>
        </w:rPr>
        <w:t xml:space="preserve">de </w:t>
      </w:r>
      <w:r w:rsidR="00BA5871">
        <w:rPr>
          <w:sz w:val="28"/>
          <w:szCs w:val="28"/>
        </w:rPr>
        <w:t>qualquer outro episódio agudo de trombose</w:t>
      </w:r>
      <w:r w:rsidR="00972A59">
        <w:rPr>
          <w:sz w:val="28"/>
          <w:szCs w:val="28"/>
        </w:rPr>
        <w:t>.</w:t>
      </w:r>
      <w:r w:rsidR="00D70300">
        <w:rPr>
          <w:sz w:val="28"/>
          <w:szCs w:val="28"/>
        </w:rPr>
        <w:t xml:space="preserve"> </w:t>
      </w:r>
    </w:p>
    <w:p w14:paraId="5AB2DBDD" w14:textId="66AE730F" w:rsidR="00805C08" w:rsidRDefault="004307CF" w:rsidP="006504EF">
      <w:pPr>
        <w:pStyle w:val="PargrafodaLista"/>
        <w:numPr>
          <w:ilvl w:val="0"/>
          <w:numId w:val="5"/>
        </w:numPr>
        <w:jc w:val="both"/>
        <w:rPr>
          <w:sz w:val="28"/>
          <w:szCs w:val="28"/>
        </w:rPr>
      </w:pPr>
      <w:r>
        <w:rPr>
          <w:sz w:val="28"/>
          <w:szCs w:val="28"/>
        </w:rPr>
        <w:t>Em presença de trombo</w:t>
      </w:r>
      <w:r w:rsidR="008B3021">
        <w:rPr>
          <w:sz w:val="28"/>
          <w:szCs w:val="28"/>
        </w:rPr>
        <w:t>citopenia e evidência de trombose</w:t>
      </w:r>
      <w:r w:rsidR="00F51A3D">
        <w:rPr>
          <w:sz w:val="28"/>
          <w:szCs w:val="28"/>
        </w:rPr>
        <w:t xml:space="preserve"> </w:t>
      </w:r>
      <w:r w:rsidR="002350D8">
        <w:rPr>
          <w:sz w:val="28"/>
          <w:szCs w:val="28"/>
        </w:rPr>
        <w:t xml:space="preserve">aguda </w:t>
      </w:r>
      <w:r w:rsidR="006365CE">
        <w:rPr>
          <w:sz w:val="28"/>
          <w:szCs w:val="28"/>
        </w:rPr>
        <w:t xml:space="preserve">e/ou hemorragia </w:t>
      </w:r>
      <w:r w:rsidR="00F51A3D">
        <w:rPr>
          <w:sz w:val="28"/>
          <w:szCs w:val="28"/>
        </w:rPr>
        <w:t xml:space="preserve">deve ser efetuada pesquisa de anticorpos </w:t>
      </w:r>
      <w:r w:rsidR="00435B46">
        <w:rPr>
          <w:sz w:val="28"/>
          <w:szCs w:val="28"/>
        </w:rPr>
        <w:t>anti-</w:t>
      </w:r>
      <w:r w:rsidR="00A5361F">
        <w:rPr>
          <w:sz w:val="28"/>
          <w:szCs w:val="28"/>
        </w:rPr>
        <w:t>FP</w:t>
      </w:r>
      <w:r w:rsidR="00435B46">
        <w:rPr>
          <w:sz w:val="28"/>
          <w:szCs w:val="28"/>
        </w:rPr>
        <w:t>4</w:t>
      </w:r>
      <w:r w:rsidR="008E38AB">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5-21</w:t>
      </w:r>
      <w:r w:rsidR="008E38AB" w:rsidRPr="0077281B">
        <w:rPr>
          <w:rFonts w:cstheme="minorHAnsi"/>
          <w:sz w:val="28"/>
          <w:szCs w:val="28"/>
        </w:rPr>
        <w:t>]</w:t>
      </w:r>
      <w:r w:rsidR="008E38AB">
        <w:rPr>
          <w:sz w:val="28"/>
          <w:szCs w:val="28"/>
        </w:rPr>
        <w:t>:</w:t>
      </w:r>
      <w:r w:rsidR="00A07D1A">
        <w:rPr>
          <w:sz w:val="28"/>
          <w:szCs w:val="28"/>
        </w:rPr>
        <w:t xml:space="preserve"> </w:t>
      </w:r>
    </w:p>
    <w:p w14:paraId="3529ADF4" w14:textId="6F5177A2" w:rsidR="00CD55B1" w:rsidRDefault="00BD6353" w:rsidP="00CD55B1">
      <w:pPr>
        <w:pStyle w:val="PargrafodaLista"/>
        <w:numPr>
          <w:ilvl w:val="1"/>
          <w:numId w:val="5"/>
        </w:numPr>
        <w:jc w:val="both"/>
        <w:rPr>
          <w:sz w:val="28"/>
          <w:szCs w:val="28"/>
        </w:rPr>
      </w:pPr>
      <w:r>
        <w:rPr>
          <w:sz w:val="28"/>
          <w:szCs w:val="28"/>
        </w:rPr>
        <w:t>I</w:t>
      </w:r>
      <w:r w:rsidR="009E2641">
        <w:rPr>
          <w:sz w:val="28"/>
          <w:szCs w:val="28"/>
        </w:rPr>
        <w:t xml:space="preserve">ndicados </w:t>
      </w:r>
      <w:r w:rsidR="00B30AFC">
        <w:rPr>
          <w:sz w:val="28"/>
          <w:szCs w:val="28"/>
        </w:rPr>
        <w:t xml:space="preserve">testes </w:t>
      </w:r>
      <w:r w:rsidR="00E14814">
        <w:rPr>
          <w:sz w:val="28"/>
          <w:szCs w:val="28"/>
        </w:rPr>
        <w:t>por ELISA</w:t>
      </w:r>
      <w:r>
        <w:rPr>
          <w:sz w:val="28"/>
          <w:szCs w:val="28"/>
        </w:rPr>
        <w:t xml:space="preserve"> </w:t>
      </w:r>
      <w:r w:rsidR="00B470BB">
        <w:rPr>
          <w:sz w:val="28"/>
          <w:szCs w:val="28"/>
        </w:rPr>
        <w:t xml:space="preserve">para deteção de </w:t>
      </w:r>
      <w:r w:rsidR="00255298">
        <w:rPr>
          <w:sz w:val="28"/>
          <w:szCs w:val="28"/>
        </w:rPr>
        <w:t xml:space="preserve">TIH </w:t>
      </w:r>
      <w:r w:rsidR="004817B0">
        <w:rPr>
          <w:sz w:val="28"/>
          <w:szCs w:val="28"/>
        </w:rPr>
        <w:t xml:space="preserve">(baseados na deteção </w:t>
      </w:r>
      <w:r w:rsidR="003456A8">
        <w:rPr>
          <w:sz w:val="28"/>
          <w:szCs w:val="28"/>
        </w:rPr>
        <w:t>imunológica de anticorpos contra o complexo</w:t>
      </w:r>
      <w:r w:rsidR="00F63075">
        <w:rPr>
          <w:sz w:val="28"/>
          <w:szCs w:val="28"/>
        </w:rPr>
        <w:t xml:space="preserve"> FP4/heparina)</w:t>
      </w:r>
      <w:r w:rsidR="00A07D1A">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5-19</w:t>
      </w:r>
      <w:r w:rsidR="008E38AB" w:rsidRPr="0077281B">
        <w:rPr>
          <w:rFonts w:cstheme="minorHAnsi"/>
          <w:sz w:val="28"/>
          <w:szCs w:val="28"/>
        </w:rPr>
        <w:t>]</w:t>
      </w:r>
      <w:r w:rsidR="008E38AB">
        <w:rPr>
          <w:rFonts w:cstheme="minorHAnsi"/>
          <w:sz w:val="28"/>
          <w:szCs w:val="28"/>
        </w:rPr>
        <w:t xml:space="preserve">. </w:t>
      </w:r>
    </w:p>
    <w:p w14:paraId="12C89CA7" w14:textId="1637AAF9" w:rsidR="00E14814" w:rsidRDefault="00F63075" w:rsidP="00CD55B1">
      <w:pPr>
        <w:pStyle w:val="PargrafodaLista"/>
        <w:numPr>
          <w:ilvl w:val="1"/>
          <w:numId w:val="5"/>
        </w:numPr>
        <w:jc w:val="both"/>
        <w:rPr>
          <w:sz w:val="28"/>
          <w:szCs w:val="28"/>
        </w:rPr>
      </w:pPr>
      <w:r>
        <w:rPr>
          <w:sz w:val="28"/>
          <w:szCs w:val="28"/>
        </w:rPr>
        <w:t xml:space="preserve">Nem todos os testes comerciais </w:t>
      </w:r>
      <w:r w:rsidR="0026408C">
        <w:rPr>
          <w:sz w:val="28"/>
          <w:szCs w:val="28"/>
        </w:rPr>
        <w:t>para diagnóstico de TIH podem ser usados</w:t>
      </w:r>
      <w:r w:rsidR="005B6124">
        <w:rPr>
          <w:sz w:val="28"/>
          <w:szCs w:val="28"/>
        </w:rPr>
        <w:t xml:space="preserve"> (não estão indicados</w:t>
      </w:r>
      <w:r w:rsidR="00D23043">
        <w:rPr>
          <w:sz w:val="28"/>
          <w:szCs w:val="28"/>
        </w:rPr>
        <w:t xml:space="preserve"> testes </w:t>
      </w:r>
      <w:r w:rsidR="0024270B">
        <w:rPr>
          <w:sz w:val="28"/>
          <w:szCs w:val="28"/>
        </w:rPr>
        <w:t>por outros métodos</w:t>
      </w:r>
      <w:r w:rsidR="00F65998">
        <w:rPr>
          <w:sz w:val="28"/>
          <w:szCs w:val="28"/>
        </w:rPr>
        <w:t xml:space="preserve">, </w:t>
      </w:r>
      <w:r w:rsidR="00116F34">
        <w:rPr>
          <w:sz w:val="28"/>
          <w:szCs w:val="28"/>
        </w:rPr>
        <w:t xml:space="preserve">como Acustar ou </w:t>
      </w:r>
      <w:r w:rsidR="00174569">
        <w:rPr>
          <w:sz w:val="28"/>
          <w:szCs w:val="28"/>
        </w:rPr>
        <w:t xml:space="preserve">o </w:t>
      </w:r>
      <w:r w:rsidR="00CD73CF">
        <w:rPr>
          <w:sz w:val="28"/>
          <w:szCs w:val="28"/>
        </w:rPr>
        <w:t>mé</w:t>
      </w:r>
      <w:r w:rsidR="00174569">
        <w:rPr>
          <w:sz w:val="28"/>
          <w:szCs w:val="28"/>
        </w:rPr>
        <w:t>to</w:t>
      </w:r>
      <w:r w:rsidR="00CD73CF">
        <w:rPr>
          <w:sz w:val="28"/>
          <w:szCs w:val="28"/>
        </w:rPr>
        <w:t>do latex)</w:t>
      </w:r>
      <w:r w:rsidR="003835EA">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5, 16, 19, 21</w:t>
      </w:r>
      <w:r w:rsidR="008E38AB" w:rsidRPr="0077281B">
        <w:rPr>
          <w:rFonts w:cstheme="minorHAnsi"/>
          <w:sz w:val="28"/>
          <w:szCs w:val="28"/>
        </w:rPr>
        <w:t>]</w:t>
      </w:r>
      <w:r w:rsidR="008E38AB">
        <w:rPr>
          <w:sz w:val="28"/>
          <w:szCs w:val="28"/>
        </w:rPr>
        <w:t>.</w:t>
      </w:r>
      <w:r w:rsidR="008E38AB">
        <w:rPr>
          <w:rFonts w:eastAsia="Times New Roman" w:cstheme="minorHAnsi"/>
          <w:sz w:val="28"/>
          <w:szCs w:val="28"/>
          <w:lang w:eastAsia="pt-PT"/>
        </w:rPr>
        <w:t xml:space="preserve"> </w:t>
      </w:r>
    </w:p>
    <w:p w14:paraId="2E483A50" w14:textId="5BA75B05" w:rsidR="00D26C9B" w:rsidRPr="00085B2F" w:rsidRDefault="00D26C9B" w:rsidP="00CD55B1">
      <w:pPr>
        <w:pStyle w:val="PargrafodaLista"/>
        <w:numPr>
          <w:ilvl w:val="1"/>
          <w:numId w:val="5"/>
        </w:numPr>
        <w:jc w:val="both"/>
        <w:rPr>
          <w:sz w:val="28"/>
          <w:szCs w:val="28"/>
        </w:rPr>
      </w:pPr>
      <w:r>
        <w:rPr>
          <w:sz w:val="28"/>
          <w:szCs w:val="28"/>
        </w:rPr>
        <w:t xml:space="preserve">Testes funcionais </w:t>
      </w:r>
      <w:r w:rsidR="00C73C13">
        <w:rPr>
          <w:sz w:val="28"/>
          <w:szCs w:val="28"/>
        </w:rPr>
        <w:t xml:space="preserve">anti-FP4, se disponíveis, ajudam a diferenciar </w:t>
      </w:r>
      <w:r w:rsidR="000168DC">
        <w:rPr>
          <w:sz w:val="28"/>
          <w:szCs w:val="28"/>
        </w:rPr>
        <w:t xml:space="preserve">uma </w:t>
      </w:r>
      <w:r w:rsidR="00D32D2C">
        <w:rPr>
          <w:sz w:val="28"/>
          <w:szCs w:val="28"/>
        </w:rPr>
        <w:t>TIH auto-imune de VITT</w:t>
      </w:r>
      <w:r w:rsidR="00A07D1A">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5, 19</w:t>
      </w:r>
      <w:r w:rsidR="008E38AB" w:rsidRPr="0077281B">
        <w:rPr>
          <w:rFonts w:cstheme="minorHAnsi"/>
          <w:sz w:val="28"/>
          <w:szCs w:val="28"/>
        </w:rPr>
        <w:t>]</w:t>
      </w:r>
      <w:r w:rsidR="008E38AB">
        <w:rPr>
          <w:sz w:val="28"/>
          <w:szCs w:val="28"/>
        </w:rPr>
        <w:t>,</w:t>
      </w:r>
      <w:r w:rsidR="008E38AB">
        <w:rPr>
          <w:rFonts w:eastAsia="Times New Roman" w:cstheme="minorHAnsi"/>
          <w:sz w:val="28"/>
          <w:szCs w:val="28"/>
          <w:lang w:eastAsia="pt-PT"/>
        </w:rPr>
        <w:t xml:space="preserve"> </w:t>
      </w:r>
      <w:r w:rsidR="00E56347" w:rsidRPr="00085B2F">
        <w:rPr>
          <w:sz w:val="28"/>
          <w:szCs w:val="28"/>
        </w:rPr>
        <w:t xml:space="preserve">embora a sua utilidade não seja muito clara </w:t>
      </w:r>
      <w:r w:rsidR="008E38AB" w:rsidRPr="00085B2F">
        <w:rPr>
          <w:rFonts w:cstheme="minorHAnsi"/>
          <w:sz w:val="28"/>
          <w:szCs w:val="28"/>
        </w:rPr>
        <w:t>[</w:t>
      </w:r>
      <w:r w:rsidR="008E38AB" w:rsidRPr="00085B2F">
        <w:rPr>
          <w:sz w:val="28"/>
          <w:szCs w:val="28"/>
        </w:rPr>
        <w:t>12</w:t>
      </w:r>
      <w:r w:rsidR="008E38AB" w:rsidRPr="00085B2F">
        <w:rPr>
          <w:rFonts w:cstheme="minorHAnsi"/>
          <w:sz w:val="28"/>
          <w:szCs w:val="28"/>
        </w:rPr>
        <w:t>]</w:t>
      </w:r>
      <w:r w:rsidR="008E38AB" w:rsidRPr="00085B2F">
        <w:rPr>
          <w:sz w:val="28"/>
          <w:szCs w:val="28"/>
        </w:rPr>
        <w:t>.</w:t>
      </w:r>
    </w:p>
    <w:p w14:paraId="78460BB3" w14:textId="18D4EB32" w:rsidR="00CD73CF" w:rsidRDefault="00123394" w:rsidP="00CD55B1">
      <w:pPr>
        <w:pStyle w:val="PargrafodaLista"/>
        <w:numPr>
          <w:ilvl w:val="1"/>
          <w:numId w:val="5"/>
        </w:numPr>
        <w:jc w:val="both"/>
        <w:rPr>
          <w:sz w:val="28"/>
          <w:szCs w:val="28"/>
        </w:rPr>
      </w:pPr>
      <w:r>
        <w:rPr>
          <w:sz w:val="28"/>
          <w:szCs w:val="28"/>
        </w:rPr>
        <w:t xml:space="preserve">Na ausência de disponibilidade imediata de um teste </w:t>
      </w:r>
      <w:r w:rsidR="00A5361F">
        <w:rPr>
          <w:sz w:val="28"/>
          <w:szCs w:val="28"/>
        </w:rPr>
        <w:t xml:space="preserve">anti-FP4 deve ser congelada </w:t>
      </w:r>
      <w:r w:rsidR="002F1DE8">
        <w:rPr>
          <w:sz w:val="28"/>
          <w:szCs w:val="28"/>
        </w:rPr>
        <w:t>amostra</w:t>
      </w:r>
      <w:r w:rsidR="00CC4F15">
        <w:rPr>
          <w:sz w:val="28"/>
          <w:szCs w:val="28"/>
        </w:rPr>
        <w:t xml:space="preserve"> previamente a tratamento,</w:t>
      </w:r>
      <w:r w:rsidR="002F1DE8">
        <w:rPr>
          <w:sz w:val="28"/>
          <w:szCs w:val="28"/>
        </w:rPr>
        <w:t xml:space="preserve"> para posterior deteção</w:t>
      </w:r>
      <w:r w:rsidR="00551B14">
        <w:rPr>
          <w:sz w:val="28"/>
          <w:szCs w:val="28"/>
        </w:rPr>
        <w:t xml:space="preserve"> </w:t>
      </w:r>
      <w:r w:rsidR="00E00DDA">
        <w:rPr>
          <w:sz w:val="28"/>
          <w:szCs w:val="28"/>
        </w:rPr>
        <w:t>de anticorpos</w:t>
      </w:r>
      <w:r w:rsidR="00A07D1A">
        <w:rPr>
          <w:sz w:val="28"/>
          <w:szCs w:val="28"/>
        </w:rPr>
        <w:t xml:space="preserve"> </w:t>
      </w:r>
      <w:r w:rsidR="008E38AB" w:rsidRPr="0077281B">
        <w:rPr>
          <w:rFonts w:cstheme="minorHAnsi"/>
          <w:sz w:val="28"/>
          <w:szCs w:val="28"/>
        </w:rPr>
        <w:t>[</w:t>
      </w:r>
      <w:r w:rsidR="008E38AB">
        <w:rPr>
          <w:sz w:val="28"/>
          <w:szCs w:val="28"/>
        </w:rPr>
        <w:t>16</w:t>
      </w:r>
      <w:r w:rsidR="008E38AB" w:rsidRPr="0077281B">
        <w:rPr>
          <w:rFonts w:cstheme="minorHAnsi"/>
          <w:sz w:val="28"/>
          <w:szCs w:val="28"/>
        </w:rPr>
        <w:t>]</w:t>
      </w:r>
      <w:r w:rsidR="008E38AB">
        <w:rPr>
          <w:sz w:val="28"/>
          <w:szCs w:val="28"/>
        </w:rPr>
        <w:t>.</w:t>
      </w:r>
    </w:p>
    <w:p w14:paraId="50F92323" w14:textId="1A09D7C3" w:rsidR="00D23EA1" w:rsidRDefault="007151DC" w:rsidP="00D23EA1">
      <w:pPr>
        <w:pStyle w:val="PargrafodaLista"/>
        <w:numPr>
          <w:ilvl w:val="0"/>
          <w:numId w:val="5"/>
        </w:numPr>
        <w:jc w:val="both"/>
        <w:rPr>
          <w:sz w:val="28"/>
          <w:szCs w:val="28"/>
        </w:rPr>
      </w:pPr>
      <w:r w:rsidRPr="007957F5">
        <w:rPr>
          <w:sz w:val="28"/>
          <w:szCs w:val="28"/>
          <w:u w:val="single"/>
        </w:rPr>
        <w:t>Diagnóstico definitivo de VITT</w:t>
      </w:r>
      <w:r w:rsidR="0076599B">
        <w:rPr>
          <w:sz w:val="28"/>
          <w:szCs w:val="28"/>
        </w:rPr>
        <w:t>,</w:t>
      </w:r>
      <w:r>
        <w:rPr>
          <w:sz w:val="28"/>
          <w:szCs w:val="28"/>
        </w:rPr>
        <w:t xml:space="preserve"> </w:t>
      </w:r>
      <w:r w:rsidR="00B656A0">
        <w:rPr>
          <w:sz w:val="28"/>
          <w:szCs w:val="28"/>
        </w:rPr>
        <w:t>se trombocitopenia</w:t>
      </w:r>
      <w:r w:rsidR="004D472C">
        <w:rPr>
          <w:sz w:val="28"/>
          <w:szCs w:val="28"/>
        </w:rPr>
        <w:t>, D-Dímeros muit</w:t>
      </w:r>
      <w:r w:rsidR="005148CC">
        <w:rPr>
          <w:sz w:val="28"/>
          <w:szCs w:val="28"/>
        </w:rPr>
        <w:t xml:space="preserve">o aumentados e trombose progressiva, com uma grande preponderância de </w:t>
      </w:r>
      <w:r w:rsidR="00F363D6">
        <w:rPr>
          <w:sz w:val="28"/>
          <w:szCs w:val="28"/>
        </w:rPr>
        <w:t>TSVC</w:t>
      </w:r>
      <w:r w:rsidR="005771F6">
        <w:rPr>
          <w:sz w:val="28"/>
          <w:szCs w:val="28"/>
        </w:rPr>
        <w:t>; a hemorragia também pode ser significativa e inesperada</w:t>
      </w:r>
      <w:r w:rsidR="00E802A9">
        <w:rPr>
          <w:sz w:val="28"/>
          <w:szCs w:val="28"/>
        </w:rPr>
        <w:t xml:space="preserve"> </w:t>
      </w:r>
      <w:r w:rsidR="008E38AB" w:rsidRPr="0077281B">
        <w:rPr>
          <w:rFonts w:cstheme="minorHAnsi"/>
          <w:sz w:val="28"/>
          <w:szCs w:val="28"/>
        </w:rPr>
        <w:t>[</w:t>
      </w:r>
      <w:r w:rsidR="008E38AB">
        <w:rPr>
          <w:sz w:val="28"/>
          <w:szCs w:val="28"/>
        </w:rPr>
        <w:t>16</w:t>
      </w:r>
      <w:r w:rsidR="008E38AB" w:rsidRPr="0077281B">
        <w:rPr>
          <w:rFonts w:cstheme="minorHAnsi"/>
          <w:sz w:val="28"/>
          <w:szCs w:val="28"/>
        </w:rPr>
        <w:t>]</w:t>
      </w:r>
      <w:r w:rsidR="008E38AB">
        <w:rPr>
          <w:sz w:val="28"/>
          <w:szCs w:val="28"/>
        </w:rPr>
        <w:t>.</w:t>
      </w:r>
    </w:p>
    <w:p w14:paraId="44FB695F" w14:textId="0D230110" w:rsidR="00AD4D45" w:rsidRDefault="00D23EA1" w:rsidP="00D23EA1">
      <w:pPr>
        <w:pStyle w:val="PargrafodaLista"/>
        <w:numPr>
          <w:ilvl w:val="1"/>
          <w:numId w:val="5"/>
        </w:numPr>
        <w:jc w:val="both"/>
        <w:rPr>
          <w:sz w:val="28"/>
          <w:szCs w:val="28"/>
        </w:rPr>
      </w:pPr>
      <w:r>
        <w:rPr>
          <w:sz w:val="28"/>
          <w:szCs w:val="28"/>
        </w:rPr>
        <w:t xml:space="preserve">Tipicamente </w:t>
      </w:r>
      <w:r w:rsidR="00F53037" w:rsidRPr="00D23EA1">
        <w:rPr>
          <w:sz w:val="28"/>
          <w:szCs w:val="28"/>
        </w:rPr>
        <w:t>contagem de plaquetas inferior a 150</w:t>
      </w:r>
      <w:r w:rsidR="009E5859" w:rsidRPr="00D23EA1">
        <w:rPr>
          <w:sz w:val="28"/>
          <w:szCs w:val="28"/>
        </w:rPr>
        <w:t>x10</w:t>
      </w:r>
      <w:r w:rsidR="009E5859" w:rsidRPr="00D23EA1">
        <w:rPr>
          <w:sz w:val="28"/>
          <w:szCs w:val="28"/>
          <w:vertAlign w:val="superscript"/>
        </w:rPr>
        <w:t>9</w:t>
      </w:r>
      <w:r w:rsidR="009E5859" w:rsidRPr="00D23EA1">
        <w:rPr>
          <w:sz w:val="28"/>
          <w:szCs w:val="28"/>
        </w:rPr>
        <w:t>/L, níveis muito aumentados de D-Dímeros</w:t>
      </w:r>
      <w:r w:rsidR="00BF7924">
        <w:rPr>
          <w:sz w:val="28"/>
          <w:szCs w:val="28"/>
        </w:rPr>
        <w:t xml:space="preserve"> </w:t>
      </w:r>
      <w:r w:rsidR="00426667">
        <w:rPr>
          <w:sz w:val="28"/>
          <w:szCs w:val="28"/>
        </w:rPr>
        <w:t>(&gt;</w:t>
      </w:r>
      <w:r w:rsidR="000E247F">
        <w:rPr>
          <w:sz w:val="28"/>
          <w:szCs w:val="28"/>
        </w:rPr>
        <w:t xml:space="preserve"> </w:t>
      </w:r>
      <w:r w:rsidR="00426667">
        <w:rPr>
          <w:sz w:val="28"/>
          <w:szCs w:val="28"/>
        </w:rPr>
        <w:t>4000</w:t>
      </w:r>
      <w:r w:rsidR="000E247F">
        <w:rPr>
          <w:sz w:val="28"/>
          <w:szCs w:val="28"/>
        </w:rPr>
        <w:t xml:space="preserve"> </w:t>
      </w:r>
      <w:r w:rsidR="00ED2071">
        <w:rPr>
          <w:sz w:val="28"/>
          <w:szCs w:val="28"/>
        </w:rPr>
        <w:t>n</w:t>
      </w:r>
      <w:r w:rsidR="00426667">
        <w:rPr>
          <w:sz w:val="28"/>
          <w:szCs w:val="28"/>
        </w:rPr>
        <w:t>g/</w:t>
      </w:r>
      <w:r w:rsidR="00ED2071">
        <w:rPr>
          <w:sz w:val="28"/>
          <w:szCs w:val="28"/>
        </w:rPr>
        <w:t>m</w:t>
      </w:r>
      <w:r w:rsidR="00BA6758">
        <w:rPr>
          <w:sz w:val="28"/>
          <w:szCs w:val="28"/>
        </w:rPr>
        <w:t>l</w:t>
      </w:r>
      <w:r w:rsidR="00426667">
        <w:rPr>
          <w:sz w:val="28"/>
          <w:szCs w:val="28"/>
        </w:rPr>
        <w:t>)</w:t>
      </w:r>
      <w:r w:rsidR="00A33B7D">
        <w:rPr>
          <w:sz w:val="28"/>
          <w:szCs w:val="28"/>
        </w:rPr>
        <w:t xml:space="preserve"> e </w:t>
      </w:r>
      <w:r w:rsidR="005338ED">
        <w:rPr>
          <w:sz w:val="28"/>
          <w:szCs w:val="28"/>
        </w:rPr>
        <w:t>em alguns casos níveis baixos de fibrinogénio;</w:t>
      </w:r>
    </w:p>
    <w:p w14:paraId="2F2FE667" w14:textId="65B6AD1E" w:rsidR="005338ED" w:rsidRDefault="000734DD" w:rsidP="00D23EA1">
      <w:pPr>
        <w:pStyle w:val="PargrafodaLista"/>
        <w:numPr>
          <w:ilvl w:val="1"/>
          <w:numId w:val="5"/>
        </w:numPr>
        <w:jc w:val="both"/>
        <w:rPr>
          <w:sz w:val="28"/>
          <w:szCs w:val="28"/>
        </w:rPr>
      </w:pPr>
      <w:r>
        <w:rPr>
          <w:sz w:val="28"/>
          <w:szCs w:val="28"/>
        </w:rPr>
        <w:t xml:space="preserve">Presença de </w:t>
      </w:r>
      <w:r w:rsidR="00642B25">
        <w:rPr>
          <w:sz w:val="28"/>
          <w:szCs w:val="28"/>
        </w:rPr>
        <w:t xml:space="preserve">anticorpos anti-FP4 </w:t>
      </w:r>
      <w:r w:rsidR="00EE3855">
        <w:rPr>
          <w:sz w:val="28"/>
          <w:szCs w:val="28"/>
        </w:rPr>
        <w:t>(por testes ELISA) na ausência de exposição à heparina</w:t>
      </w:r>
      <w:r w:rsidR="00765DDE">
        <w:rPr>
          <w:sz w:val="28"/>
          <w:szCs w:val="28"/>
        </w:rPr>
        <w:t>.</w:t>
      </w:r>
    </w:p>
    <w:p w14:paraId="2C1C3350" w14:textId="51ADD624" w:rsidR="0057219E" w:rsidRDefault="00C01462" w:rsidP="0057219E">
      <w:pPr>
        <w:pStyle w:val="PargrafodaLista"/>
        <w:numPr>
          <w:ilvl w:val="0"/>
          <w:numId w:val="5"/>
        </w:numPr>
        <w:jc w:val="both"/>
        <w:rPr>
          <w:sz w:val="28"/>
          <w:szCs w:val="28"/>
        </w:rPr>
      </w:pPr>
      <w:r w:rsidRPr="007957F5">
        <w:rPr>
          <w:sz w:val="28"/>
          <w:szCs w:val="28"/>
          <w:u w:val="single"/>
        </w:rPr>
        <w:t>Diagnóstico provável de VITT</w:t>
      </w:r>
      <w:r w:rsidR="0076599B">
        <w:rPr>
          <w:sz w:val="28"/>
          <w:szCs w:val="28"/>
        </w:rPr>
        <w:t>, se trombose</w:t>
      </w:r>
      <w:r w:rsidR="005E253B">
        <w:rPr>
          <w:sz w:val="28"/>
          <w:szCs w:val="28"/>
        </w:rPr>
        <w:t xml:space="preserve"> e/ou hemorragia, </w:t>
      </w:r>
      <w:r w:rsidR="002C0A76">
        <w:rPr>
          <w:sz w:val="28"/>
          <w:szCs w:val="28"/>
        </w:rPr>
        <w:t>trombocitopenia e D-Dímeros muito aumentados</w:t>
      </w:r>
      <w:r w:rsidR="00A155D6">
        <w:rPr>
          <w:sz w:val="28"/>
          <w:szCs w:val="28"/>
        </w:rPr>
        <w:t xml:space="preserve"> e níveis de fibrinogénio normais ou baixos</w:t>
      </w:r>
      <w:r w:rsidR="00A44BFE">
        <w:rPr>
          <w:sz w:val="28"/>
          <w:szCs w:val="28"/>
        </w:rPr>
        <w:t xml:space="preserve">. </w:t>
      </w:r>
      <w:r w:rsidR="00D876DA">
        <w:rPr>
          <w:sz w:val="28"/>
          <w:szCs w:val="28"/>
        </w:rPr>
        <w:t xml:space="preserve">Na ausência de </w:t>
      </w:r>
      <w:r w:rsidR="00CA3872">
        <w:rPr>
          <w:sz w:val="28"/>
          <w:szCs w:val="28"/>
        </w:rPr>
        <w:t xml:space="preserve">disponibilidade </w:t>
      </w:r>
      <w:r w:rsidR="00251B3D">
        <w:rPr>
          <w:sz w:val="28"/>
          <w:szCs w:val="28"/>
        </w:rPr>
        <w:t>imediat</w:t>
      </w:r>
      <w:r w:rsidR="00CA3872">
        <w:rPr>
          <w:sz w:val="28"/>
          <w:szCs w:val="28"/>
        </w:rPr>
        <w:t>a</w:t>
      </w:r>
      <w:r w:rsidR="00251B3D">
        <w:rPr>
          <w:sz w:val="28"/>
          <w:szCs w:val="28"/>
        </w:rPr>
        <w:t xml:space="preserve"> para </w:t>
      </w:r>
      <w:r w:rsidR="00CA3872">
        <w:rPr>
          <w:sz w:val="28"/>
          <w:szCs w:val="28"/>
        </w:rPr>
        <w:t xml:space="preserve">teste ELISA anti-FP4, tratar como </w:t>
      </w:r>
      <w:r w:rsidR="00621CC9">
        <w:rPr>
          <w:sz w:val="28"/>
          <w:szCs w:val="28"/>
        </w:rPr>
        <w:t>VITT, enquanto</w:t>
      </w:r>
      <w:r w:rsidR="0039061D">
        <w:rPr>
          <w:sz w:val="28"/>
          <w:szCs w:val="28"/>
        </w:rPr>
        <w:t xml:space="preserve"> se</w:t>
      </w:r>
      <w:r w:rsidR="00621CC9">
        <w:rPr>
          <w:sz w:val="28"/>
          <w:szCs w:val="28"/>
        </w:rPr>
        <w:t xml:space="preserve"> agu</w:t>
      </w:r>
      <w:r w:rsidR="00422EEE">
        <w:rPr>
          <w:sz w:val="28"/>
          <w:szCs w:val="28"/>
        </w:rPr>
        <w:t>arda confirmação de diagnóstico</w:t>
      </w:r>
      <w:r w:rsidR="00CC6C05">
        <w:rPr>
          <w:sz w:val="28"/>
          <w:szCs w:val="28"/>
        </w:rPr>
        <w:t xml:space="preserve"> </w:t>
      </w:r>
      <w:r w:rsidR="008E38AB" w:rsidRPr="0077281B">
        <w:rPr>
          <w:rFonts w:cstheme="minorHAnsi"/>
          <w:sz w:val="28"/>
          <w:szCs w:val="28"/>
        </w:rPr>
        <w:t>[</w:t>
      </w:r>
      <w:r w:rsidR="008E38AB">
        <w:rPr>
          <w:sz w:val="28"/>
          <w:szCs w:val="28"/>
        </w:rPr>
        <w:t>16</w:t>
      </w:r>
      <w:r w:rsidR="008E38AB" w:rsidRPr="0077281B">
        <w:rPr>
          <w:rFonts w:cstheme="minorHAnsi"/>
          <w:sz w:val="28"/>
          <w:szCs w:val="28"/>
        </w:rPr>
        <w:t>]</w:t>
      </w:r>
      <w:r w:rsidR="008E38AB">
        <w:rPr>
          <w:sz w:val="28"/>
          <w:szCs w:val="28"/>
        </w:rPr>
        <w:t>.</w:t>
      </w:r>
    </w:p>
    <w:p w14:paraId="4C023881" w14:textId="043A1527" w:rsidR="000B1E69" w:rsidRPr="00C04401" w:rsidRDefault="00DE014D" w:rsidP="0057219E">
      <w:pPr>
        <w:pStyle w:val="PargrafodaLista"/>
        <w:numPr>
          <w:ilvl w:val="0"/>
          <w:numId w:val="5"/>
        </w:numPr>
        <w:jc w:val="both"/>
        <w:rPr>
          <w:sz w:val="28"/>
          <w:szCs w:val="28"/>
        </w:rPr>
      </w:pPr>
      <w:r w:rsidRPr="00C04401">
        <w:rPr>
          <w:sz w:val="28"/>
          <w:szCs w:val="28"/>
        </w:rPr>
        <w:t>O tratamento do VITT definitivo ou provável</w:t>
      </w:r>
      <w:r w:rsidR="00C04401" w:rsidRPr="00C04401">
        <w:rPr>
          <w:sz w:val="28"/>
          <w:szCs w:val="28"/>
        </w:rPr>
        <w:t xml:space="preserve"> passa por</w:t>
      </w:r>
      <w:r w:rsidR="00F92D18">
        <w:rPr>
          <w:sz w:val="28"/>
          <w:szCs w:val="28"/>
        </w:rPr>
        <w:t xml:space="preserve"> </w:t>
      </w:r>
      <w:r w:rsidR="002D6666" w:rsidRPr="0077281B">
        <w:rPr>
          <w:rFonts w:cstheme="minorHAnsi"/>
          <w:sz w:val="28"/>
          <w:szCs w:val="28"/>
        </w:rPr>
        <w:t>[</w:t>
      </w:r>
      <w:r w:rsidR="002D6666">
        <w:rPr>
          <w:rFonts w:cstheme="minorHAnsi"/>
          <w:sz w:val="28"/>
          <w:szCs w:val="28"/>
        </w:rPr>
        <w:t xml:space="preserve">15, </w:t>
      </w:r>
      <w:r w:rsidR="002D6666">
        <w:rPr>
          <w:sz w:val="28"/>
          <w:szCs w:val="28"/>
        </w:rPr>
        <w:t>16, 19, 21</w:t>
      </w:r>
      <w:r w:rsidR="002D6666" w:rsidRPr="0077281B">
        <w:rPr>
          <w:rFonts w:cstheme="minorHAnsi"/>
          <w:sz w:val="28"/>
          <w:szCs w:val="28"/>
        </w:rPr>
        <w:t>]</w:t>
      </w:r>
      <w:r w:rsidR="002D6666">
        <w:rPr>
          <w:sz w:val="28"/>
          <w:szCs w:val="28"/>
        </w:rPr>
        <w:t>:</w:t>
      </w:r>
      <w:r w:rsidR="002D6666" w:rsidRPr="00C07713">
        <w:rPr>
          <w:sz w:val="28"/>
          <w:szCs w:val="28"/>
          <w:highlight w:val="cyan"/>
        </w:rPr>
        <w:t xml:space="preserve"> </w:t>
      </w:r>
    </w:p>
    <w:p w14:paraId="5D5CED4F" w14:textId="769D52B8" w:rsidR="00C04401" w:rsidRDefault="002F2D2C" w:rsidP="00C04401">
      <w:pPr>
        <w:pStyle w:val="PargrafodaLista"/>
        <w:numPr>
          <w:ilvl w:val="1"/>
          <w:numId w:val="5"/>
        </w:numPr>
        <w:jc w:val="both"/>
        <w:rPr>
          <w:sz w:val="28"/>
          <w:szCs w:val="28"/>
        </w:rPr>
      </w:pPr>
      <w:r>
        <w:rPr>
          <w:sz w:val="28"/>
          <w:szCs w:val="28"/>
        </w:rPr>
        <w:t>Tratamento imediato com imunoglobulinas intravenosas (IgIV), mesmo na ausência de confirmação do diagnóstico</w:t>
      </w:r>
      <w:r w:rsidR="00CC4F15">
        <w:rPr>
          <w:sz w:val="28"/>
          <w:szCs w:val="28"/>
        </w:rPr>
        <w:t xml:space="preserve"> (1g</w:t>
      </w:r>
      <w:r w:rsidR="00862400">
        <w:rPr>
          <w:sz w:val="28"/>
          <w:szCs w:val="28"/>
        </w:rPr>
        <w:t>/kg/dia durante 2 dias).</w:t>
      </w:r>
      <w:r w:rsidR="0034450B">
        <w:rPr>
          <w:sz w:val="28"/>
          <w:szCs w:val="28"/>
        </w:rPr>
        <w:t xml:space="preserve"> Podem ser necessárias doses adicionais.</w:t>
      </w:r>
    </w:p>
    <w:p w14:paraId="5C6795D6" w14:textId="4881A41A" w:rsidR="002F2D2C" w:rsidRDefault="00B45BE1" w:rsidP="00C04401">
      <w:pPr>
        <w:pStyle w:val="PargrafodaLista"/>
        <w:numPr>
          <w:ilvl w:val="1"/>
          <w:numId w:val="5"/>
        </w:numPr>
        <w:jc w:val="both"/>
        <w:rPr>
          <w:sz w:val="28"/>
          <w:szCs w:val="28"/>
        </w:rPr>
      </w:pPr>
      <w:r>
        <w:rPr>
          <w:sz w:val="28"/>
          <w:szCs w:val="28"/>
        </w:rPr>
        <w:t>Evitar transfusão de plaquetas</w:t>
      </w:r>
      <w:r w:rsidR="00111B73">
        <w:rPr>
          <w:sz w:val="28"/>
          <w:szCs w:val="28"/>
        </w:rPr>
        <w:t>.</w:t>
      </w:r>
      <w:r w:rsidR="00945BF9">
        <w:rPr>
          <w:sz w:val="28"/>
          <w:szCs w:val="28"/>
        </w:rPr>
        <w:t xml:space="preserve"> </w:t>
      </w:r>
      <w:r w:rsidR="00111B73">
        <w:rPr>
          <w:sz w:val="28"/>
          <w:szCs w:val="28"/>
        </w:rPr>
        <w:t>S</w:t>
      </w:r>
      <w:r w:rsidR="00945BF9">
        <w:rPr>
          <w:sz w:val="28"/>
          <w:szCs w:val="28"/>
        </w:rPr>
        <w:t>e necessário</w:t>
      </w:r>
      <w:r w:rsidR="009B3C67">
        <w:rPr>
          <w:sz w:val="28"/>
          <w:szCs w:val="28"/>
        </w:rPr>
        <w:t xml:space="preserve"> </w:t>
      </w:r>
      <w:r w:rsidR="00031378">
        <w:rPr>
          <w:sz w:val="28"/>
          <w:szCs w:val="28"/>
        </w:rPr>
        <w:t>procedimento</w:t>
      </w:r>
      <w:r w:rsidR="009B75C8">
        <w:rPr>
          <w:sz w:val="28"/>
          <w:szCs w:val="28"/>
        </w:rPr>
        <w:t xml:space="preserve"> </w:t>
      </w:r>
      <w:r w:rsidR="009B3C67">
        <w:rPr>
          <w:sz w:val="28"/>
          <w:szCs w:val="28"/>
        </w:rPr>
        <w:t>neurocir</w:t>
      </w:r>
      <w:r w:rsidR="00216DF5">
        <w:rPr>
          <w:sz w:val="28"/>
          <w:szCs w:val="28"/>
        </w:rPr>
        <w:t>ú</w:t>
      </w:r>
      <w:r w:rsidR="009B3C67">
        <w:rPr>
          <w:sz w:val="28"/>
          <w:szCs w:val="28"/>
        </w:rPr>
        <w:t>rgi</w:t>
      </w:r>
      <w:r w:rsidR="00031378">
        <w:rPr>
          <w:sz w:val="28"/>
          <w:szCs w:val="28"/>
        </w:rPr>
        <w:t>co</w:t>
      </w:r>
      <w:r w:rsidR="00945BF9">
        <w:rPr>
          <w:sz w:val="28"/>
          <w:szCs w:val="28"/>
        </w:rPr>
        <w:t xml:space="preserve">, </w:t>
      </w:r>
      <w:r w:rsidR="00B82065">
        <w:rPr>
          <w:sz w:val="28"/>
          <w:szCs w:val="28"/>
        </w:rPr>
        <w:t xml:space="preserve">as plaquetas devem ser </w:t>
      </w:r>
      <w:r w:rsidR="00945BF9">
        <w:rPr>
          <w:sz w:val="28"/>
          <w:szCs w:val="28"/>
        </w:rPr>
        <w:t>efetua</w:t>
      </w:r>
      <w:r w:rsidR="00031378">
        <w:rPr>
          <w:sz w:val="28"/>
          <w:szCs w:val="28"/>
        </w:rPr>
        <w:t>das</w:t>
      </w:r>
      <w:r w:rsidR="00945BF9">
        <w:rPr>
          <w:sz w:val="28"/>
          <w:szCs w:val="28"/>
        </w:rPr>
        <w:t xml:space="preserve"> </w:t>
      </w:r>
      <w:r w:rsidR="00313175">
        <w:rPr>
          <w:sz w:val="28"/>
          <w:szCs w:val="28"/>
        </w:rPr>
        <w:t xml:space="preserve">durante ou </w:t>
      </w:r>
      <w:r w:rsidR="009B75C8">
        <w:rPr>
          <w:sz w:val="28"/>
          <w:szCs w:val="28"/>
        </w:rPr>
        <w:t xml:space="preserve">após </w:t>
      </w:r>
      <w:r w:rsidR="00313175">
        <w:rPr>
          <w:sz w:val="28"/>
          <w:szCs w:val="28"/>
        </w:rPr>
        <w:t xml:space="preserve">administrar </w:t>
      </w:r>
      <w:r w:rsidR="009B3C67">
        <w:rPr>
          <w:sz w:val="28"/>
          <w:szCs w:val="28"/>
        </w:rPr>
        <w:t>IgIV</w:t>
      </w:r>
      <w:r w:rsidR="00C07713">
        <w:rPr>
          <w:sz w:val="28"/>
          <w:szCs w:val="28"/>
        </w:rPr>
        <w:t xml:space="preserve"> </w:t>
      </w:r>
      <w:r w:rsidR="002D6666" w:rsidRPr="0077281B">
        <w:rPr>
          <w:rFonts w:cstheme="minorHAnsi"/>
          <w:sz w:val="28"/>
          <w:szCs w:val="28"/>
        </w:rPr>
        <w:t>[</w:t>
      </w:r>
      <w:r w:rsidR="002D6666">
        <w:rPr>
          <w:sz w:val="28"/>
          <w:szCs w:val="28"/>
        </w:rPr>
        <w:t>16</w:t>
      </w:r>
      <w:r w:rsidR="002D6666" w:rsidRPr="0077281B">
        <w:rPr>
          <w:rFonts w:cstheme="minorHAnsi"/>
          <w:sz w:val="28"/>
          <w:szCs w:val="28"/>
        </w:rPr>
        <w:t>]</w:t>
      </w:r>
      <w:r w:rsidR="002D6666">
        <w:rPr>
          <w:sz w:val="28"/>
          <w:szCs w:val="28"/>
        </w:rPr>
        <w:t>.</w:t>
      </w:r>
    </w:p>
    <w:p w14:paraId="6EFED3F7" w14:textId="1BFF984A" w:rsidR="00313175" w:rsidRPr="00C10158" w:rsidRDefault="00313175" w:rsidP="00C04401">
      <w:pPr>
        <w:pStyle w:val="PargrafodaLista"/>
        <w:numPr>
          <w:ilvl w:val="1"/>
          <w:numId w:val="5"/>
        </w:numPr>
        <w:jc w:val="both"/>
        <w:rPr>
          <w:sz w:val="28"/>
          <w:szCs w:val="28"/>
        </w:rPr>
      </w:pPr>
      <w:r w:rsidRPr="00C10158">
        <w:rPr>
          <w:sz w:val="28"/>
          <w:szCs w:val="28"/>
        </w:rPr>
        <w:t xml:space="preserve">Evitar </w:t>
      </w:r>
      <w:r w:rsidR="005D759F" w:rsidRPr="00C10158">
        <w:rPr>
          <w:sz w:val="28"/>
          <w:szCs w:val="28"/>
        </w:rPr>
        <w:t>qualquer administração de heparina (incluindo nos cat</w:t>
      </w:r>
      <w:r w:rsidR="00085B2F">
        <w:rPr>
          <w:sz w:val="28"/>
          <w:szCs w:val="28"/>
        </w:rPr>
        <w:t>é</w:t>
      </w:r>
      <w:r w:rsidR="005D759F" w:rsidRPr="00C10158">
        <w:rPr>
          <w:sz w:val="28"/>
          <w:szCs w:val="28"/>
        </w:rPr>
        <w:t>teres)</w:t>
      </w:r>
      <w:r w:rsidR="009B75C8" w:rsidRPr="00C10158">
        <w:rPr>
          <w:sz w:val="28"/>
          <w:szCs w:val="28"/>
        </w:rPr>
        <w:t xml:space="preserve"> </w:t>
      </w:r>
      <w:r w:rsidR="00C10158" w:rsidRPr="00C10158">
        <w:rPr>
          <w:sz w:val="28"/>
          <w:szCs w:val="28"/>
        </w:rPr>
        <w:t>p</w:t>
      </w:r>
      <w:r w:rsidR="00C10158">
        <w:rPr>
          <w:sz w:val="28"/>
          <w:szCs w:val="28"/>
        </w:rPr>
        <w:t xml:space="preserve">ela possibilidade teórica </w:t>
      </w:r>
      <w:r w:rsidR="0009647D">
        <w:rPr>
          <w:sz w:val="28"/>
          <w:szCs w:val="28"/>
        </w:rPr>
        <w:t>de exacerbar a VITT.</w:t>
      </w:r>
    </w:p>
    <w:p w14:paraId="6AC01AFF" w14:textId="52E75255" w:rsidR="00FC3673" w:rsidRDefault="005E5E3C" w:rsidP="00C04401">
      <w:pPr>
        <w:pStyle w:val="PargrafodaLista"/>
        <w:numPr>
          <w:ilvl w:val="1"/>
          <w:numId w:val="5"/>
        </w:numPr>
        <w:jc w:val="both"/>
        <w:rPr>
          <w:sz w:val="28"/>
          <w:szCs w:val="28"/>
        </w:rPr>
      </w:pPr>
      <w:r>
        <w:rPr>
          <w:sz w:val="28"/>
          <w:szCs w:val="28"/>
        </w:rPr>
        <w:t xml:space="preserve">Anticoagulação com </w:t>
      </w:r>
      <w:r w:rsidR="005A1AA8">
        <w:rPr>
          <w:sz w:val="28"/>
          <w:szCs w:val="28"/>
        </w:rPr>
        <w:t xml:space="preserve">anticoagulantes sem heparina </w:t>
      </w:r>
      <w:r w:rsidR="00C211BA">
        <w:rPr>
          <w:sz w:val="28"/>
          <w:szCs w:val="28"/>
        </w:rPr>
        <w:t xml:space="preserve">(fondaparinux, </w:t>
      </w:r>
      <w:r w:rsidR="00811B80">
        <w:rPr>
          <w:sz w:val="28"/>
          <w:szCs w:val="28"/>
        </w:rPr>
        <w:t>argatroban, danaparoid</w:t>
      </w:r>
      <w:r w:rsidR="00CC6446">
        <w:rPr>
          <w:sz w:val="28"/>
          <w:szCs w:val="28"/>
        </w:rPr>
        <w:t>e</w:t>
      </w:r>
      <w:r w:rsidR="00C37845">
        <w:rPr>
          <w:sz w:val="28"/>
          <w:szCs w:val="28"/>
        </w:rPr>
        <w:t>, NOACs</w:t>
      </w:r>
      <w:r w:rsidR="00811B80">
        <w:rPr>
          <w:sz w:val="28"/>
          <w:szCs w:val="28"/>
        </w:rPr>
        <w:t xml:space="preserve">) </w:t>
      </w:r>
      <w:r w:rsidR="00E54CEA">
        <w:rPr>
          <w:sz w:val="28"/>
          <w:szCs w:val="28"/>
        </w:rPr>
        <w:t xml:space="preserve">com doses </w:t>
      </w:r>
      <w:r w:rsidR="00D939FB">
        <w:rPr>
          <w:sz w:val="28"/>
          <w:szCs w:val="28"/>
        </w:rPr>
        <w:t>ajustadas</w:t>
      </w:r>
      <w:r w:rsidR="005A1AA8">
        <w:rPr>
          <w:sz w:val="28"/>
          <w:szCs w:val="28"/>
        </w:rPr>
        <w:t xml:space="preserve"> de acordo com</w:t>
      </w:r>
      <w:r w:rsidR="00E54CEA">
        <w:rPr>
          <w:sz w:val="28"/>
          <w:szCs w:val="28"/>
        </w:rPr>
        <w:t xml:space="preserve"> </w:t>
      </w:r>
      <w:r w:rsidR="005A1AA8">
        <w:rPr>
          <w:sz w:val="28"/>
          <w:szCs w:val="28"/>
        </w:rPr>
        <w:t>a</w:t>
      </w:r>
      <w:r w:rsidR="00E54CEA">
        <w:rPr>
          <w:sz w:val="28"/>
          <w:szCs w:val="28"/>
        </w:rPr>
        <w:t xml:space="preserve"> trombocitopenia</w:t>
      </w:r>
      <w:r w:rsidR="00C07713">
        <w:rPr>
          <w:sz w:val="28"/>
          <w:szCs w:val="28"/>
        </w:rPr>
        <w:t xml:space="preserve"> </w:t>
      </w:r>
      <w:r w:rsidR="002D6666" w:rsidRPr="0077281B">
        <w:rPr>
          <w:rFonts w:cstheme="minorHAnsi"/>
          <w:sz w:val="28"/>
          <w:szCs w:val="28"/>
        </w:rPr>
        <w:t>[</w:t>
      </w:r>
      <w:r w:rsidR="002D6666">
        <w:rPr>
          <w:sz w:val="28"/>
          <w:szCs w:val="28"/>
        </w:rPr>
        <w:t>19</w:t>
      </w:r>
      <w:r w:rsidR="002D6666" w:rsidRPr="0077281B">
        <w:rPr>
          <w:rFonts w:cstheme="minorHAnsi"/>
          <w:sz w:val="28"/>
          <w:szCs w:val="28"/>
        </w:rPr>
        <w:t>]</w:t>
      </w:r>
      <w:r w:rsidR="002D6666">
        <w:rPr>
          <w:sz w:val="28"/>
          <w:szCs w:val="28"/>
        </w:rPr>
        <w:t>.</w:t>
      </w:r>
    </w:p>
    <w:p w14:paraId="7002DAA5" w14:textId="6543EE26" w:rsidR="00334989" w:rsidRPr="00023350" w:rsidRDefault="000A7504" w:rsidP="00C04401">
      <w:pPr>
        <w:pStyle w:val="PargrafodaLista"/>
        <w:numPr>
          <w:ilvl w:val="1"/>
          <w:numId w:val="5"/>
        </w:numPr>
        <w:jc w:val="both"/>
        <w:rPr>
          <w:sz w:val="28"/>
          <w:szCs w:val="28"/>
        </w:rPr>
      </w:pPr>
      <w:r w:rsidRPr="00023350">
        <w:rPr>
          <w:sz w:val="28"/>
          <w:szCs w:val="28"/>
        </w:rPr>
        <w:t>Pode</w:t>
      </w:r>
      <w:r w:rsidR="005A1AA8" w:rsidRPr="00023350">
        <w:rPr>
          <w:sz w:val="28"/>
          <w:szCs w:val="28"/>
        </w:rPr>
        <w:t>m</w:t>
      </w:r>
      <w:r w:rsidRPr="00023350">
        <w:rPr>
          <w:sz w:val="28"/>
          <w:szCs w:val="28"/>
        </w:rPr>
        <w:t xml:space="preserve"> estar indicad</w:t>
      </w:r>
      <w:r w:rsidR="005A1AA8" w:rsidRPr="00023350">
        <w:rPr>
          <w:sz w:val="28"/>
          <w:szCs w:val="28"/>
        </w:rPr>
        <w:t>os</w:t>
      </w:r>
      <w:r w:rsidRPr="00023350">
        <w:rPr>
          <w:sz w:val="28"/>
          <w:szCs w:val="28"/>
        </w:rPr>
        <w:t xml:space="preserve"> cortic</w:t>
      </w:r>
      <w:r w:rsidR="007573C5" w:rsidRPr="00023350">
        <w:rPr>
          <w:sz w:val="28"/>
          <w:szCs w:val="28"/>
        </w:rPr>
        <w:t>óides</w:t>
      </w:r>
      <w:r w:rsidR="001C601E" w:rsidRPr="00023350">
        <w:rPr>
          <w:sz w:val="28"/>
          <w:szCs w:val="28"/>
        </w:rPr>
        <w:t>,</w:t>
      </w:r>
      <w:r w:rsidR="008F5413" w:rsidRPr="00023350">
        <w:rPr>
          <w:sz w:val="28"/>
          <w:szCs w:val="28"/>
        </w:rPr>
        <w:t xml:space="preserve"> </w:t>
      </w:r>
      <w:r w:rsidRPr="00023350">
        <w:rPr>
          <w:sz w:val="28"/>
          <w:szCs w:val="28"/>
        </w:rPr>
        <w:t xml:space="preserve">sobretudo </w:t>
      </w:r>
      <w:r w:rsidR="001F322F" w:rsidRPr="00023350">
        <w:rPr>
          <w:sz w:val="28"/>
          <w:szCs w:val="28"/>
        </w:rPr>
        <w:t>se houver atraso na administração de IgIV</w:t>
      </w:r>
      <w:r w:rsidR="00C07713" w:rsidRPr="00023350">
        <w:rPr>
          <w:sz w:val="28"/>
          <w:szCs w:val="28"/>
        </w:rPr>
        <w:t xml:space="preserve"> </w:t>
      </w:r>
      <w:r w:rsidR="002D6666" w:rsidRPr="0077281B">
        <w:rPr>
          <w:rFonts w:cstheme="minorHAnsi"/>
          <w:sz w:val="28"/>
          <w:szCs w:val="28"/>
        </w:rPr>
        <w:t>[</w:t>
      </w:r>
      <w:r w:rsidR="002D6666">
        <w:rPr>
          <w:sz w:val="28"/>
          <w:szCs w:val="28"/>
        </w:rPr>
        <w:t>16, 19, 20</w:t>
      </w:r>
      <w:r w:rsidR="002D6666" w:rsidRPr="0077281B">
        <w:rPr>
          <w:rFonts w:cstheme="minorHAnsi"/>
          <w:sz w:val="28"/>
          <w:szCs w:val="28"/>
        </w:rPr>
        <w:t>]</w:t>
      </w:r>
      <w:r w:rsidR="002D6666">
        <w:rPr>
          <w:sz w:val="28"/>
          <w:szCs w:val="28"/>
        </w:rPr>
        <w:t>.</w:t>
      </w:r>
      <w:r w:rsidR="00B4434B" w:rsidRPr="00023350">
        <w:rPr>
          <w:sz w:val="28"/>
          <w:szCs w:val="28"/>
        </w:rPr>
        <w:t xml:space="preserve"> Se </w:t>
      </w:r>
      <w:r w:rsidR="00B26295" w:rsidRPr="00023350">
        <w:rPr>
          <w:sz w:val="28"/>
          <w:szCs w:val="28"/>
        </w:rPr>
        <w:t>valor de plaquetas &lt; 20x</w:t>
      </w:r>
      <w:r w:rsidR="00EE5393" w:rsidRPr="00023350">
        <w:rPr>
          <w:sz w:val="28"/>
          <w:szCs w:val="28"/>
        </w:rPr>
        <w:t>10</w:t>
      </w:r>
      <w:r w:rsidR="00EE5393" w:rsidRPr="00023350">
        <w:rPr>
          <w:sz w:val="28"/>
          <w:szCs w:val="28"/>
          <w:vertAlign w:val="superscript"/>
        </w:rPr>
        <w:t>9</w:t>
      </w:r>
      <w:r w:rsidR="00EE5393" w:rsidRPr="00023350">
        <w:rPr>
          <w:sz w:val="28"/>
          <w:szCs w:val="28"/>
        </w:rPr>
        <w:t>/L, indicado</w:t>
      </w:r>
      <w:r w:rsidR="008F5413" w:rsidRPr="00023350">
        <w:rPr>
          <w:sz w:val="28"/>
          <w:szCs w:val="28"/>
        </w:rPr>
        <w:t xml:space="preserve"> associar</w:t>
      </w:r>
      <w:r w:rsidR="00EE5393" w:rsidRPr="00023350">
        <w:rPr>
          <w:sz w:val="28"/>
          <w:szCs w:val="28"/>
        </w:rPr>
        <w:t xml:space="preserve"> dexametasona</w:t>
      </w:r>
      <w:r w:rsidR="008F5413" w:rsidRPr="00023350">
        <w:rPr>
          <w:sz w:val="28"/>
          <w:szCs w:val="28"/>
        </w:rPr>
        <w:t xml:space="preserve"> 40 mg/dia durante 4 dias</w:t>
      </w:r>
      <w:r w:rsidR="001557F0" w:rsidRPr="00023350">
        <w:rPr>
          <w:sz w:val="28"/>
          <w:szCs w:val="28"/>
        </w:rPr>
        <w:t xml:space="preserve"> </w:t>
      </w:r>
      <w:r w:rsidR="002D6666" w:rsidRPr="0077281B">
        <w:rPr>
          <w:rFonts w:cstheme="minorHAnsi"/>
          <w:sz w:val="28"/>
          <w:szCs w:val="28"/>
        </w:rPr>
        <w:t>[</w:t>
      </w:r>
      <w:r w:rsidR="002D6666">
        <w:rPr>
          <w:sz w:val="28"/>
          <w:szCs w:val="28"/>
        </w:rPr>
        <w:t>19</w:t>
      </w:r>
      <w:r w:rsidR="002D6666" w:rsidRPr="0077281B">
        <w:rPr>
          <w:rFonts w:cstheme="minorHAnsi"/>
          <w:sz w:val="28"/>
          <w:szCs w:val="28"/>
        </w:rPr>
        <w:t>]</w:t>
      </w:r>
      <w:r w:rsidR="004309D4" w:rsidRPr="00023350">
        <w:rPr>
          <w:sz w:val="28"/>
          <w:szCs w:val="28"/>
        </w:rPr>
        <w:t xml:space="preserve"> ou </w:t>
      </w:r>
      <w:r w:rsidR="00AE78BE" w:rsidRPr="00023350">
        <w:rPr>
          <w:sz w:val="28"/>
          <w:szCs w:val="28"/>
        </w:rPr>
        <w:t>predniso</w:t>
      </w:r>
      <w:r w:rsidR="00355F88" w:rsidRPr="00023350">
        <w:rPr>
          <w:sz w:val="28"/>
          <w:szCs w:val="28"/>
        </w:rPr>
        <w:t>na</w:t>
      </w:r>
      <w:r w:rsidR="00AE78BE" w:rsidRPr="00023350">
        <w:rPr>
          <w:sz w:val="28"/>
          <w:szCs w:val="28"/>
        </w:rPr>
        <w:t xml:space="preserve"> 1mg/kg/dia</w:t>
      </w:r>
      <w:r w:rsidR="00E1496A" w:rsidRPr="00023350">
        <w:rPr>
          <w:sz w:val="28"/>
          <w:szCs w:val="28"/>
        </w:rPr>
        <w:t>,</w:t>
      </w:r>
      <w:r w:rsidR="00355F88" w:rsidRPr="00023350">
        <w:rPr>
          <w:sz w:val="28"/>
          <w:szCs w:val="28"/>
        </w:rPr>
        <w:t xml:space="preserve"> se plaquetas </w:t>
      </w:r>
      <w:r w:rsidR="00F86789" w:rsidRPr="00023350">
        <w:rPr>
          <w:sz w:val="28"/>
          <w:szCs w:val="28"/>
        </w:rPr>
        <w:t xml:space="preserve">&lt; </w:t>
      </w:r>
      <w:r w:rsidR="00F86789" w:rsidRPr="00BB139E">
        <w:rPr>
          <w:sz w:val="28"/>
          <w:szCs w:val="28"/>
        </w:rPr>
        <w:t>50x10</w:t>
      </w:r>
      <w:r w:rsidR="00F86789" w:rsidRPr="00BB139E">
        <w:rPr>
          <w:sz w:val="28"/>
          <w:szCs w:val="28"/>
          <w:vertAlign w:val="superscript"/>
        </w:rPr>
        <w:t>9</w:t>
      </w:r>
      <w:r w:rsidR="00F86789" w:rsidRPr="00BB139E">
        <w:rPr>
          <w:sz w:val="28"/>
          <w:szCs w:val="28"/>
        </w:rPr>
        <w:t xml:space="preserve">/L </w:t>
      </w:r>
      <w:r w:rsidR="002D6666" w:rsidRPr="0077281B">
        <w:rPr>
          <w:rFonts w:cstheme="minorHAnsi"/>
          <w:sz w:val="28"/>
          <w:szCs w:val="28"/>
        </w:rPr>
        <w:t>[</w:t>
      </w:r>
      <w:r w:rsidR="002D6666">
        <w:rPr>
          <w:sz w:val="28"/>
          <w:szCs w:val="28"/>
        </w:rPr>
        <w:t>20</w:t>
      </w:r>
      <w:r w:rsidR="002D6666" w:rsidRPr="0077281B">
        <w:rPr>
          <w:rFonts w:cstheme="minorHAnsi"/>
          <w:sz w:val="28"/>
          <w:szCs w:val="28"/>
        </w:rPr>
        <w:t>]</w:t>
      </w:r>
      <w:r w:rsidR="002D6666">
        <w:rPr>
          <w:sz w:val="28"/>
          <w:szCs w:val="28"/>
        </w:rPr>
        <w:t>.</w:t>
      </w:r>
      <w:r w:rsidR="002D6666" w:rsidRPr="00023350">
        <w:rPr>
          <w:sz w:val="28"/>
          <w:szCs w:val="28"/>
          <w:highlight w:val="cyan"/>
        </w:rPr>
        <w:t xml:space="preserve"> </w:t>
      </w:r>
    </w:p>
    <w:p w14:paraId="7032755B" w14:textId="154A6AF0" w:rsidR="00A9774C" w:rsidRPr="00EE5393" w:rsidRDefault="006A1187" w:rsidP="00C04401">
      <w:pPr>
        <w:pStyle w:val="PargrafodaLista"/>
        <w:numPr>
          <w:ilvl w:val="1"/>
          <w:numId w:val="5"/>
        </w:numPr>
        <w:jc w:val="both"/>
        <w:rPr>
          <w:sz w:val="28"/>
          <w:szCs w:val="28"/>
        </w:rPr>
      </w:pPr>
      <w:r>
        <w:rPr>
          <w:sz w:val="28"/>
          <w:szCs w:val="28"/>
        </w:rPr>
        <w:t>Considerar plasmaf</w:t>
      </w:r>
      <w:r w:rsidR="008268AB">
        <w:rPr>
          <w:sz w:val="28"/>
          <w:szCs w:val="28"/>
        </w:rPr>
        <w:t>é</w:t>
      </w:r>
      <w:r>
        <w:rPr>
          <w:sz w:val="28"/>
          <w:szCs w:val="28"/>
        </w:rPr>
        <w:t>r</w:t>
      </w:r>
      <w:r w:rsidR="008268AB">
        <w:rPr>
          <w:sz w:val="28"/>
          <w:szCs w:val="28"/>
        </w:rPr>
        <w:t>e</w:t>
      </w:r>
      <w:r>
        <w:rPr>
          <w:sz w:val="28"/>
          <w:szCs w:val="28"/>
        </w:rPr>
        <w:t xml:space="preserve">se </w:t>
      </w:r>
      <w:r w:rsidR="00347BF6">
        <w:rPr>
          <w:sz w:val="28"/>
          <w:szCs w:val="28"/>
        </w:rPr>
        <w:t xml:space="preserve">se </w:t>
      </w:r>
      <w:r w:rsidR="008F0322">
        <w:rPr>
          <w:sz w:val="28"/>
          <w:szCs w:val="28"/>
        </w:rPr>
        <w:t>det</w:t>
      </w:r>
      <w:r w:rsidR="00085B2F">
        <w:rPr>
          <w:sz w:val="28"/>
          <w:szCs w:val="28"/>
        </w:rPr>
        <w:t>er</w:t>
      </w:r>
      <w:r w:rsidR="008F0322">
        <w:rPr>
          <w:sz w:val="28"/>
          <w:szCs w:val="28"/>
        </w:rPr>
        <w:t>ioração clínica apesar do tratamento.</w:t>
      </w:r>
    </w:p>
    <w:p w14:paraId="3D4AD7E8" w14:textId="3B3D50D0" w:rsidR="007D013A" w:rsidRDefault="00FB5601" w:rsidP="00C04401">
      <w:pPr>
        <w:pStyle w:val="PargrafodaLista"/>
        <w:numPr>
          <w:ilvl w:val="1"/>
          <w:numId w:val="5"/>
        </w:numPr>
        <w:jc w:val="both"/>
        <w:rPr>
          <w:sz w:val="28"/>
          <w:szCs w:val="28"/>
        </w:rPr>
      </w:pPr>
      <w:r>
        <w:rPr>
          <w:sz w:val="28"/>
          <w:szCs w:val="28"/>
        </w:rPr>
        <w:t>Não está recomendada a</w:t>
      </w:r>
      <w:r w:rsidR="007D013A">
        <w:rPr>
          <w:sz w:val="28"/>
          <w:szCs w:val="28"/>
        </w:rPr>
        <w:t>ntiagregação</w:t>
      </w:r>
      <w:r w:rsidR="00FC2B69">
        <w:rPr>
          <w:sz w:val="28"/>
          <w:szCs w:val="28"/>
        </w:rPr>
        <w:t xml:space="preserve"> plaquetária</w:t>
      </w:r>
      <w:r w:rsidR="007D013A">
        <w:rPr>
          <w:sz w:val="28"/>
          <w:szCs w:val="28"/>
        </w:rPr>
        <w:t>.</w:t>
      </w:r>
    </w:p>
    <w:p w14:paraId="167C309E" w14:textId="711BD8CC" w:rsidR="00AF082E" w:rsidRDefault="001C2A1F" w:rsidP="00C04401">
      <w:pPr>
        <w:pStyle w:val="PargrafodaLista"/>
        <w:numPr>
          <w:ilvl w:val="1"/>
          <w:numId w:val="5"/>
        </w:numPr>
        <w:jc w:val="both"/>
        <w:rPr>
          <w:sz w:val="28"/>
          <w:szCs w:val="28"/>
        </w:rPr>
      </w:pPr>
      <w:r w:rsidRPr="002F3048">
        <w:rPr>
          <w:sz w:val="28"/>
          <w:szCs w:val="28"/>
        </w:rPr>
        <w:t xml:space="preserve">A </w:t>
      </w:r>
      <w:r w:rsidR="002F3048" w:rsidRPr="002F3048">
        <w:rPr>
          <w:sz w:val="28"/>
          <w:szCs w:val="28"/>
        </w:rPr>
        <w:t>presença de trombose c</w:t>
      </w:r>
      <w:r w:rsidR="002F3048">
        <w:rPr>
          <w:sz w:val="28"/>
          <w:szCs w:val="28"/>
        </w:rPr>
        <w:t xml:space="preserve">omplicada </w:t>
      </w:r>
      <w:r w:rsidR="00686F43">
        <w:rPr>
          <w:sz w:val="28"/>
          <w:szCs w:val="28"/>
        </w:rPr>
        <w:t xml:space="preserve">por hemorragia, em particular </w:t>
      </w:r>
      <w:r w:rsidR="00EF1DA0">
        <w:rPr>
          <w:sz w:val="28"/>
          <w:szCs w:val="28"/>
        </w:rPr>
        <w:t xml:space="preserve">em doentes com TSVC, torna o tratamento </w:t>
      </w:r>
      <w:r w:rsidR="0021297D">
        <w:rPr>
          <w:sz w:val="28"/>
          <w:szCs w:val="28"/>
        </w:rPr>
        <w:t>um desafio</w:t>
      </w:r>
      <w:r w:rsidR="00FC2B69">
        <w:rPr>
          <w:sz w:val="28"/>
          <w:szCs w:val="28"/>
        </w:rPr>
        <w:t>.</w:t>
      </w:r>
      <w:r w:rsidR="00300C32">
        <w:rPr>
          <w:sz w:val="28"/>
          <w:szCs w:val="28"/>
        </w:rPr>
        <w:t xml:space="preserve"> </w:t>
      </w:r>
      <w:r w:rsidR="000511A8">
        <w:rPr>
          <w:sz w:val="28"/>
          <w:szCs w:val="28"/>
        </w:rPr>
        <w:t>Não anticoagular enquanto hemorragia ativa.</w:t>
      </w:r>
    </w:p>
    <w:p w14:paraId="53E735CC" w14:textId="34DDE8D4" w:rsidR="0021297D" w:rsidRDefault="0021220D" w:rsidP="00C04401">
      <w:pPr>
        <w:pStyle w:val="PargrafodaLista"/>
        <w:numPr>
          <w:ilvl w:val="1"/>
          <w:numId w:val="5"/>
        </w:numPr>
        <w:jc w:val="both"/>
        <w:rPr>
          <w:sz w:val="28"/>
          <w:szCs w:val="28"/>
        </w:rPr>
      </w:pPr>
      <w:r>
        <w:rPr>
          <w:sz w:val="28"/>
          <w:szCs w:val="28"/>
        </w:rPr>
        <w:t xml:space="preserve">Se trombose </w:t>
      </w:r>
      <w:r w:rsidR="005D575B">
        <w:rPr>
          <w:sz w:val="28"/>
          <w:szCs w:val="28"/>
        </w:rPr>
        <w:t xml:space="preserve">arterial, </w:t>
      </w:r>
      <w:r w:rsidR="00784B94">
        <w:rPr>
          <w:sz w:val="28"/>
          <w:szCs w:val="28"/>
        </w:rPr>
        <w:t>é preferida a anticoagulação sobre a antiagregação</w:t>
      </w:r>
      <w:r w:rsidR="00DE3F89">
        <w:rPr>
          <w:sz w:val="28"/>
          <w:szCs w:val="28"/>
        </w:rPr>
        <w:t xml:space="preserve"> até à normalização dos valores</w:t>
      </w:r>
      <w:r w:rsidR="0042568A">
        <w:rPr>
          <w:sz w:val="28"/>
          <w:szCs w:val="28"/>
        </w:rPr>
        <w:t xml:space="preserve"> de plaquetas, D-Dímeros e fibrinogénio</w:t>
      </w:r>
      <w:r w:rsidR="003C120B">
        <w:rPr>
          <w:sz w:val="28"/>
          <w:szCs w:val="28"/>
        </w:rPr>
        <w:t xml:space="preserve">; só então </w:t>
      </w:r>
      <w:r w:rsidR="00B15093">
        <w:rPr>
          <w:sz w:val="28"/>
          <w:szCs w:val="28"/>
        </w:rPr>
        <w:t>mudar</w:t>
      </w:r>
      <w:r w:rsidR="003C120B">
        <w:rPr>
          <w:sz w:val="28"/>
          <w:szCs w:val="28"/>
        </w:rPr>
        <w:t xml:space="preserve"> para </w:t>
      </w:r>
      <w:r w:rsidR="00B15093">
        <w:rPr>
          <w:sz w:val="28"/>
          <w:szCs w:val="28"/>
        </w:rPr>
        <w:t xml:space="preserve">terapêuticas </w:t>
      </w:r>
      <w:r w:rsidR="003C120B">
        <w:rPr>
          <w:sz w:val="28"/>
          <w:szCs w:val="28"/>
        </w:rPr>
        <w:t>anti</w:t>
      </w:r>
      <w:r w:rsidR="00330C02">
        <w:rPr>
          <w:sz w:val="28"/>
          <w:szCs w:val="28"/>
        </w:rPr>
        <w:t>plaquetári</w:t>
      </w:r>
      <w:r w:rsidR="00B15093">
        <w:rPr>
          <w:sz w:val="28"/>
          <w:szCs w:val="28"/>
        </w:rPr>
        <w:t>a</w:t>
      </w:r>
      <w:r w:rsidR="00330C02">
        <w:rPr>
          <w:sz w:val="28"/>
          <w:szCs w:val="28"/>
        </w:rPr>
        <w:t>s</w:t>
      </w:r>
      <w:r w:rsidR="00C07713">
        <w:rPr>
          <w:sz w:val="28"/>
          <w:szCs w:val="28"/>
        </w:rPr>
        <w:t xml:space="preserve"> </w:t>
      </w:r>
      <w:r w:rsidR="002D6666" w:rsidRPr="0077281B">
        <w:rPr>
          <w:rFonts w:cstheme="minorHAnsi"/>
          <w:sz w:val="28"/>
          <w:szCs w:val="28"/>
        </w:rPr>
        <w:t>[</w:t>
      </w:r>
      <w:r w:rsidR="002D6666">
        <w:rPr>
          <w:sz w:val="28"/>
          <w:szCs w:val="28"/>
        </w:rPr>
        <w:t>16</w:t>
      </w:r>
      <w:r w:rsidR="002D6666" w:rsidRPr="0077281B">
        <w:rPr>
          <w:rFonts w:cstheme="minorHAnsi"/>
          <w:sz w:val="28"/>
          <w:szCs w:val="28"/>
        </w:rPr>
        <w:t>]</w:t>
      </w:r>
      <w:r w:rsidR="002D6666">
        <w:rPr>
          <w:sz w:val="28"/>
          <w:szCs w:val="28"/>
        </w:rPr>
        <w:t>.</w:t>
      </w:r>
      <w:r w:rsidR="002D6666" w:rsidRPr="00C07713">
        <w:rPr>
          <w:sz w:val="28"/>
          <w:szCs w:val="28"/>
          <w:highlight w:val="cyan"/>
        </w:rPr>
        <w:t xml:space="preserve"> </w:t>
      </w:r>
    </w:p>
    <w:p w14:paraId="0CECDB62" w14:textId="27DD73A4" w:rsidR="00AD4D45" w:rsidRDefault="00E729E7" w:rsidP="0039061D">
      <w:pPr>
        <w:pStyle w:val="PargrafodaLista"/>
        <w:numPr>
          <w:ilvl w:val="0"/>
          <w:numId w:val="5"/>
        </w:numPr>
        <w:jc w:val="both"/>
        <w:rPr>
          <w:sz w:val="28"/>
          <w:szCs w:val="28"/>
        </w:rPr>
      </w:pPr>
      <w:r>
        <w:rPr>
          <w:sz w:val="28"/>
          <w:szCs w:val="28"/>
        </w:rPr>
        <w:t>T</w:t>
      </w:r>
      <w:r w:rsidR="0039061D" w:rsidRPr="0039061D">
        <w:rPr>
          <w:sz w:val="28"/>
          <w:szCs w:val="28"/>
        </w:rPr>
        <w:t>rombocitopenia sem trombose, com D-Dímeros normais ou ligeiramente aumentados e fibrinogénio normal</w:t>
      </w:r>
      <w:r>
        <w:rPr>
          <w:sz w:val="28"/>
          <w:szCs w:val="28"/>
        </w:rPr>
        <w:t xml:space="preserve">, torna o </w:t>
      </w:r>
      <w:r w:rsidR="00C8189B">
        <w:rPr>
          <w:sz w:val="28"/>
          <w:szCs w:val="28"/>
        </w:rPr>
        <w:t xml:space="preserve">diagnóstico de </w:t>
      </w:r>
      <w:r w:rsidR="00C8189B" w:rsidRPr="002374FA">
        <w:rPr>
          <w:sz w:val="28"/>
          <w:szCs w:val="28"/>
          <w:u w:val="single"/>
        </w:rPr>
        <w:t>VITT improvável</w:t>
      </w:r>
      <w:r w:rsidR="00B15093" w:rsidRPr="00B15093">
        <w:rPr>
          <w:sz w:val="28"/>
          <w:szCs w:val="28"/>
        </w:rPr>
        <w:t xml:space="preserve"> </w:t>
      </w:r>
      <w:r w:rsidR="002D6666" w:rsidRPr="0077281B">
        <w:rPr>
          <w:rFonts w:cstheme="minorHAnsi"/>
          <w:sz w:val="28"/>
          <w:szCs w:val="28"/>
        </w:rPr>
        <w:t>[</w:t>
      </w:r>
      <w:r w:rsidR="002D6666">
        <w:rPr>
          <w:sz w:val="28"/>
          <w:szCs w:val="28"/>
        </w:rPr>
        <w:t>16, 21</w:t>
      </w:r>
      <w:r w:rsidR="002D6666" w:rsidRPr="0077281B">
        <w:rPr>
          <w:rFonts w:cstheme="minorHAnsi"/>
          <w:sz w:val="28"/>
          <w:szCs w:val="28"/>
        </w:rPr>
        <w:t>]</w:t>
      </w:r>
      <w:r w:rsidR="002D6666">
        <w:rPr>
          <w:sz w:val="28"/>
          <w:szCs w:val="28"/>
        </w:rPr>
        <w:t>.</w:t>
      </w:r>
    </w:p>
    <w:p w14:paraId="59A1E238" w14:textId="1C5D20F0" w:rsidR="001220B7" w:rsidRDefault="00123FB7" w:rsidP="001220B7">
      <w:pPr>
        <w:pStyle w:val="PargrafodaLista"/>
        <w:numPr>
          <w:ilvl w:val="1"/>
          <w:numId w:val="5"/>
        </w:numPr>
        <w:jc w:val="both"/>
        <w:rPr>
          <w:sz w:val="28"/>
          <w:szCs w:val="28"/>
        </w:rPr>
      </w:pPr>
      <w:r>
        <w:rPr>
          <w:sz w:val="28"/>
          <w:szCs w:val="28"/>
        </w:rPr>
        <w:t>Trombocitopenia sem hemorragia</w:t>
      </w:r>
      <w:r w:rsidR="001B675F">
        <w:rPr>
          <w:sz w:val="28"/>
          <w:szCs w:val="28"/>
        </w:rPr>
        <w:t>, monitoriza</w:t>
      </w:r>
      <w:r w:rsidR="00D830E7">
        <w:rPr>
          <w:sz w:val="28"/>
          <w:szCs w:val="28"/>
        </w:rPr>
        <w:t>r</w:t>
      </w:r>
      <w:r w:rsidR="001B675F">
        <w:rPr>
          <w:sz w:val="28"/>
          <w:szCs w:val="28"/>
        </w:rPr>
        <w:t xml:space="preserve"> cont</w:t>
      </w:r>
      <w:r w:rsidR="00637403">
        <w:rPr>
          <w:sz w:val="28"/>
          <w:szCs w:val="28"/>
        </w:rPr>
        <w:t>i</w:t>
      </w:r>
      <w:r w:rsidR="001B675F">
        <w:rPr>
          <w:sz w:val="28"/>
          <w:szCs w:val="28"/>
        </w:rPr>
        <w:t>nua</w:t>
      </w:r>
      <w:r w:rsidR="00D830E7">
        <w:rPr>
          <w:sz w:val="28"/>
          <w:szCs w:val="28"/>
        </w:rPr>
        <w:t>mente</w:t>
      </w:r>
      <w:r w:rsidR="001B675F">
        <w:rPr>
          <w:sz w:val="28"/>
          <w:szCs w:val="28"/>
        </w:rPr>
        <w:t xml:space="preserve"> </w:t>
      </w:r>
      <w:r w:rsidR="002D29F3">
        <w:rPr>
          <w:sz w:val="28"/>
          <w:szCs w:val="28"/>
        </w:rPr>
        <w:t>parâmetros clínicos e laboratoriais</w:t>
      </w:r>
      <w:r w:rsidR="00EA57AE">
        <w:rPr>
          <w:sz w:val="28"/>
          <w:szCs w:val="28"/>
        </w:rPr>
        <w:t xml:space="preserve"> </w:t>
      </w:r>
      <w:r w:rsidR="002D6666" w:rsidRPr="0077281B">
        <w:rPr>
          <w:rFonts w:cstheme="minorHAnsi"/>
          <w:sz w:val="28"/>
          <w:szCs w:val="28"/>
        </w:rPr>
        <w:t>[</w:t>
      </w:r>
      <w:r w:rsidR="002D6666">
        <w:rPr>
          <w:sz w:val="28"/>
          <w:szCs w:val="28"/>
        </w:rPr>
        <w:t>21</w:t>
      </w:r>
      <w:r w:rsidR="002D6666" w:rsidRPr="0077281B">
        <w:rPr>
          <w:rFonts w:cstheme="minorHAnsi"/>
          <w:sz w:val="28"/>
          <w:szCs w:val="28"/>
        </w:rPr>
        <w:t>]</w:t>
      </w:r>
      <w:r w:rsidR="002D6666">
        <w:rPr>
          <w:sz w:val="28"/>
          <w:szCs w:val="28"/>
        </w:rPr>
        <w:t>.</w:t>
      </w:r>
      <w:r w:rsidR="002D6666" w:rsidRPr="00EA57AE">
        <w:rPr>
          <w:sz w:val="28"/>
          <w:szCs w:val="28"/>
          <w:highlight w:val="cyan"/>
        </w:rPr>
        <w:t xml:space="preserve"> </w:t>
      </w:r>
    </w:p>
    <w:p w14:paraId="731E98F9" w14:textId="749161C6" w:rsidR="002D29F3" w:rsidRDefault="002D29F3" w:rsidP="001220B7">
      <w:pPr>
        <w:pStyle w:val="PargrafodaLista"/>
        <w:numPr>
          <w:ilvl w:val="1"/>
          <w:numId w:val="5"/>
        </w:numPr>
        <w:jc w:val="both"/>
        <w:rPr>
          <w:sz w:val="28"/>
          <w:szCs w:val="28"/>
        </w:rPr>
      </w:pPr>
      <w:r>
        <w:rPr>
          <w:sz w:val="28"/>
          <w:szCs w:val="28"/>
        </w:rPr>
        <w:t>Trombocitopenia e hemorragia</w:t>
      </w:r>
      <w:r w:rsidR="004C3742">
        <w:rPr>
          <w:sz w:val="28"/>
          <w:szCs w:val="28"/>
        </w:rPr>
        <w:t xml:space="preserve"> </w:t>
      </w:r>
      <w:r w:rsidR="002844BA">
        <w:rPr>
          <w:sz w:val="28"/>
          <w:szCs w:val="28"/>
        </w:rPr>
        <w:t xml:space="preserve">aponta </w:t>
      </w:r>
      <w:r w:rsidR="00884D69">
        <w:rPr>
          <w:sz w:val="28"/>
          <w:szCs w:val="28"/>
        </w:rPr>
        <w:t>para</w:t>
      </w:r>
      <w:r w:rsidR="00AF63FD">
        <w:rPr>
          <w:sz w:val="28"/>
          <w:szCs w:val="28"/>
        </w:rPr>
        <w:t xml:space="preserve"> trombocitopenia imune</w:t>
      </w:r>
      <w:r w:rsidR="009D5A4B">
        <w:rPr>
          <w:sz w:val="28"/>
          <w:szCs w:val="28"/>
        </w:rPr>
        <w:t xml:space="preserve"> (PTI), </w:t>
      </w:r>
      <w:r w:rsidR="007554A5">
        <w:rPr>
          <w:sz w:val="28"/>
          <w:szCs w:val="28"/>
        </w:rPr>
        <w:t xml:space="preserve">a confirmar </w:t>
      </w:r>
      <w:r w:rsidR="00696FA1">
        <w:rPr>
          <w:sz w:val="28"/>
          <w:szCs w:val="28"/>
        </w:rPr>
        <w:t>p</w:t>
      </w:r>
      <w:r w:rsidR="00BB4442">
        <w:rPr>
          <w:sz w:val="28"/>
          <w:szCs w:val="28"/>
        </w:rPr>
        <w:t>ela presença de</w:t>
      </w:r>
      <w:r w:rsidR="00696FA1">
        <w:rPr>
          <w:sz w:val="28"/>
          <w:szCs w:val="28"/>
        </w:rPr>
        <w:t xml:space="preserve"> auto</w:t>
      </w:r>
      <w:r w:rsidR="00347FAA">
        <w:rPr>
          <w:sz w:val="28"/>
          <w:szCs w:val="28"/>
        </w:rPr>
        <w:t>-</w:t>
      </w:r>
      <w:r w:rsidR="00696FA1">
        <w:rPr>
          <w:sz w:val="28"/>
          <w:szCs w:val="28"/>
        </w:rPr>
        <w:t>anticorpos anti-plaquetários</w:t>
      </w:r>
      <w:r w:rsidR="00C34D9B">
        <w:rPr>
          <w:sz w:val="28"/>
          <w:szCs w:val="28"/>
        </w:rPr>
        <w:t xml:space="preserve"> </w:t>
      </w:r>
      <w:r w:rsidR="00332784">
        <w:rPr>
          <w:sz w:val="28"/>
          <w:szCs w:val="28"/>
        </w:rPr>
        <w:t>(AAP)</w:t>
      </w:r>
      <w:r w:rsidR="00BB4442">
        <w:rPr>
          <w:sz w:val="28"/>
          <w:szCs w:val="28"/>
        </w:rPr>
        <w:t xml:space="preserve">. </w:t>
      </w:r>
      <w:r w:rsidR="003261A9">
        <w:rPr>
          <w:sz w:val="28"/>
          <w:szCs w:val="28"/>
        </w:rPr>
        <w:t>I</w:t>
      </w:r>
      <w:r w:rsidR="007B12AE">
        <w:rPr>
          <w:sz w:val="28"/>
          <w:szCs w:val="28"/>
        </w:rPr>
        <w:t>ndicado IgIV e/ou corticóides</w:t>
      </w:r>
      <w:r w:rsidR="00374B45">
        <w:rPr>
          <w:sz w:val="28"/>
          <w:szCs w:val="28"/>
        </w:rPr>
        <w:t xml:space="preserve"> mas não anticoagulação</w:t>
      </w:r>
      <w:r w:rsidR="00C96E23">
        <w:rPr>
          <w:sz w:val="28"/>
          <w:szCs w:val="28"/>
        </w:rPr>
        <w:t xml:space="preserve"> </w:t>
      </w:r>
      <w:r w:rsidR="002D6666" w:rsidRPr="0077281B">
        <w:rPr>
          <w:rFonts w:cstheme="minorHAnsi"/>
          <w:sz w:val="28"/>
          <w:szCs w:val="28"/>
        </w:rPr>
        <w:t>[</w:t>
      </w:r>
      <w:r w:rsidR="002D6666">
        <w:rPr>
          <w:sz w:val="28"/>
          <w:szCs w:val="28"/>
        </w:rPr>
        <w:t>21</w:t>
      </w:r>
      <w:r w:rsidR="002D6666" w:rsidRPr="0077281B">
        <w:rPr>
          <w:rFonts w:cstheme="minorHAnsi"/>
          <w:sz w:val="28"/>
          <w:szCs w:val="28"/>
        </w:rPr>
        <w:t>]</w:t>
      </w:r>
      <w:r w:rsidR="002D6666">
        <w:rPr>
          <w:sz w:val="28"/>
          <w:szCs w:val="28"/>
        </w:rPr>
        <w:t>.</w:t>
      </w:r>
      <w:r w:rsidR="002D6666" w:rsidRPr="00EA57AE">
        <w:rPr>
          <w:sz w:val="28"/>
          <w:szCs w:val="28"/>
          <w:highlight w:val="cyan"/>
        </w:rPr>
        <w:t xml:space="preserve"> </w:t>
      </w:r>
    </w:p>
    <w:p w14:paraId="7DE1CD1F" w14:textId="2A2D1547" w:rsidR="002E7F25" w:rsidRPr="00E5135A" w:rsidRDefault="002E7F25" w:rsidP="00E5135A">
      <w:pPr>
        <w:pStyle w:val="PargrafodaLista"/>
        <w:numPr>
          <w:ilvl w:val="0"/>
          <w:numId w:val="5"/>
        </w:numPr>
        <w:jc w:val="both"/>
        <w:rPr>
          <w:sz w:val="28"/>
          <w:szCs w:val="28"/>
        </w:rPr>
      </w:pPr>
      <w:r w:rsidRPr="002E7F25">
        <w:rPr>
          <w:sz w:val="28"/>
          <w:szCs w:val="28"/>
        </w:rPr>
        <w:t xml:space="preserve">Trombocitopenia sem hemorragia ou </w:t>
      </w:r>
      <w:r w:rsidR="00E5135A" w:rsidRPr="002E7F25">
        <w:rPr>
          <w:sz w:val="28"/>
          <w:szCs w:val="28"/>
        </w:rPr>
        <w:t>trombose,</w:t>
      </w:r>
      <w:r w:rsidRPr="002E7F25">
        <w:rPr>
          <w:sz w:val="28"/>
          <w:szCs w:val="28"/>
        </w:rPr>
        <w:t xml:space="preserve"> mas com alterações nos </w:t>
      </w:r>
      <w:r w:rsidR="000E1633" w:rsidRPr="002E7F25">
        <w:rPr>
          <w:sz w:val="28"/>
          <w:szCs w:val="28"/>
        </w:rPr>
        <w:t>parâm</w:t>
      </w:r>
      <w:r w:rsidR="000E1633">
        <w:rPr>
          <w:sz w:val="28"/>
          <w:szCs w:val="28"/>
        </w:rPr>
        <w:t>e</w:t>
      </w:r>
      <w:r w:rsidR="000E1633" w:rsidRPr="002E7F25">
        <w:rPr>
          <w:sz w:val="28"/>
          <w:szCs w:val="28"/>
        </w:rPr>
        <w:t>tros</w:t>
      </w:r>
      <w:r w:rsidRPr="002E7F25">
        <w:rPr>
          <w:sz w:val="28"/>
          <w:szCs w:val="28"/>
        </w:rPr>
        <w:t xml:space="preserve"> da coagulação</w:t>
      </w:r>
      <w:r w:rsidR="005A1AA8">
        <w:rPr>
          <w:sz w:val="28"/>
          <w:szCs w:val="28"/>
        </w:rPr>
        <w:t xml:space="preserve"> (D-Dímeros aumentados)</w:t>
      </w:r>
      <w:r w:rsidRPr="002E7F25">
        <w:rPr>
          <w:sz w:val="28"/>
          <w:szCs w:val="28"/>
        </w:rPr>
        <w:t xml:space="preserve"> pode indic</w:t>
      </w:r>
      <w:r w:rsidR="003B1BE8">
        <w:rPr>
          <w:sz w:val="28"/>
          <w:szCs w:val="28"/>
        </w:rPr>
        <w:t>iar</w:t>
      </w:r>
      <w:r w:rsidRPr="002E7F25">
        <w:rPr>
          <w:sz w:val="28"/>
          <w:szCs w:val="28"/>
        </w:rPr>
        <w:t xml:space="preserve"> uma VITT precoce</w:t>
      </w:r>
      <w:r w:rsidR="003B1BE8">
        <w:rPr>
          <w:sz w:val="28"/>
          <w:szCs w:val="28"/>
        </w:rPr>
        <w:t>,</w:t>
      </w:r>
      <w:r w:rsidRPr="002E7F25">
        <w:rPr>
          <w:sz w:val="28"/>
          <w:szCs w:val="28"/>
        </w:rPr>
        <w:t xml:space="preserve"> esta</w:t>
      </w:r>
      <w:r w:rsidR="003B1BE8">
        <w:rPr>
          <w:sz w:val="28"/>
          <w:szCs w:val="28"/>
        </w:rPr>
        <w:t>ndo</w:t>
      </w:r>
      <w:r w:rsidRPr="002E7F25">
        <w:rPr>
          <w:sz w:val="28"/>
          <w:szCs w:val="28"/>
        </w:rPr>
        <w:t xml:space="preserve"> indicado iniciar tromboprofilaxia com anticoagulantes sem heparinas</w:t>
      </w:r>
      <w:r w:rsidR="00B4126A">
        <w:rPr>
          <w:sz w:val="28"/>
          <w:szCs w:val="28"/>
        </w:rPr>
        <w:t xml:space="preserve"> </w:t>
      </w:r>
      <w:r w:rsidR="002D6666" w:rsidRPr="0077281B">
        <w:rPr>
          <w:rFonts w:cstheme="minorHAnsi"/>
          <w:sz w:val="28"/>
          <w:szCs w:val="28"/>
        </w:rPr>
        <w:t>[</w:t>
      </w:r>
      <w:r w:rsidR="002D6666">
        <w:rPr>
          <w:sz w:val="28"/>
          <w:szCs w:val="28"/>
        </w:rPr>
        <w:t>21</w:t>
      </w:r>
      <w:r w:rsidR="002D6666" w:rsidRPr="0077281B">
        <w:rPr>
          <w:rFonts w:cstheme="minorHAnsi"/>
          <w:sz w:val="28"/>
          <w:szCs w:val="28"/>
        </w:rPr>
        <w:t>]</w:t>
      </w:r>
      <w:r w:rsidR="002D6666">
        <w:rPr>
          <w:sz w:val="28"/>
          <w:szCs w:val="28"/>
        </w:rPr>
        <w:t>.</w:t>
      </w:r>
      <w:r w:rsidR="002D6666" w:rsidRPr="00B4126A">
        <w:rPr>
          <w:sz w:val="28"/>
          <w:szCs w:val="28"/>
          <w:highlight w:val="cyan"/>
        </w:rPr>
        <w:t xml:space="preserve"> </w:t>
      </w:r>
    </w:p>
    <w:p w14:paraId="1FFFCD88" w14:textId="77AD97A8" w:rsidR="00CC0F9A" w:rsidRDefault="00E426D4" w:rsidP="00CC0F9A">
      <w:pPr>
        <w:pStyle w:val="PargrafodaLista"/>
        <w:numPr>
          <w:ilvl w:val="0"/>
          <w:numId w:val="5"/>
        </w:numPr>
        <w:jc w:val="both"/>
        <w:rPr>
          <w:sz w:val="28"/>
          <w:szCs w:val="28"/>
        </w:rPr>
      </w:pPr>
      <w:r>
        <w:rPr>
          <w:sz w:val="28"/>
          <w:szCs w:val="28"/>
        </w:rPr>
        <w:t xml:space="preserve"> </w:t>
      </w:r>
      <w:r w:rsidR="00332784">
        <w:rPr>
          <w:sz w:val="28"/>
          <w:szCs w:val="28"/>
        </w:rPr>
        <w:t>H</w:t>
      </w:r>
      <w:r w:rsidR="000278DB">
        <w:rPr>
          <w:sz w:val="28"/>
          <w:szCs w:val="28"/>
        </w:rPr>
        <w:t>istória p</w:t>
      </w:r>
      <w:r w:rsidR="008F08DF">
        <w:rPr>
          <w:sz w:val="28"/>
          <w:szCs w:val="28"/>
        </w:rPr>
        <w:t>r</w:t>
      </w:r>
      <w:r w:rsidR="00E213B7">
        <w:rPr>
          <w:sz w:val="28"/>
          <w:szCs w:val="28"/>
        </w:rPr>
        <w:t>évia de</w:t>
      </w:r>
      <w:r w:rsidR="000278DB">
        <w:rPr>
          <w:sz w:val="28"/>
          <w:szCs w:val="28"/>
        </w:rPr>
        <w:t xml:space="preserve"> trombose ou trombofilia</w:t>
      </w:r>
      <w:r w:rsidR="0020647E">
        <w:rPr>
          <w:sz w:val="28"/>
          <w:szCs w:val="28"/>
        </w:rPr>
        <w:t xml:space="preserve"> conhecida não </w:t>
      </w:r>
      <w:r w:rsidR="002A66BF">
        <w:rPr>
          <w:sz w:val="28"/>
          <w:szCs w:val="28"/>
        </w:rPr>
        <w:t>são</w:t>
      </w:r>
      <w:r w:rsidR="003B3A88">
        <w:rPr>
          <w:sz w:val="28"/>
          <w:szCs w:val="28"/>
        </w:rPr>
        <w:t xml:space="preserve"> considerados</w:t>
      </w:r>
      <w:r w:rsidR="002A66BF">
        <w:rPr>
          <w:sz w:val="28"/>
          <w:szCs w:val="28"/>
        </w:rPr>
        <w:t xml:space="preserve"> </w:t>
      </w:r>
      <w:r w:rsidR="008F08DF">
        <w:rPr>
          <w:sz w:val="28"/>
          <w:szCs w:val="28"/>
        </w:rPr>
        <w:t xml:space="preserve">fatores </w:t>
      </w:r>
      <w:r w:rsidR="0020647E">
        <w:rPr>
          <w:sz w:val="28"/>
          <w:szCs w:val="28"/>
        </w:rPr>
        <w:t>de risco</w:t>
      </w:r>
      <w:r w:rsidR="006B3E7B">
        <w:rPr>
          <w:sz w:val="28"/>
          <w:szCs w:val="28"/>
        </w:rPr>
        <w:t xml:space="preserve"> </w:t>
      </w:r>
      <w:r w:rsidR="008F08DF">
        <w:rPr>
          <w:sz w:val="28"/>
          <w:szCs w:val="28"/>
        </w:rPr>
        <w:t>para o</w:t>
      </w:r>
      <w:r w:rsidR="006B3E7B">
        <w:rPr>
          <w:sz w:val="28"/>
          <w:szCs w:val="28"/>
        </w:rPr>
        <w:t xml:space="preserve"> desenvolv</w:t>
      </w:r>
      <w:r w:rsidR="008F08DF">
        <w:rPr>
          <w:sz w:val="28"/>
          <w:szCs w:val="28"/>
        </w:rPr>
        <w:t>imento de</w:t>
      </w:r>
      <w:r w:rsidR="006B3E7B">
        <w:rPr>
          <w:sz w:val="28"/>
          <w:szCs w:val="28"/>
        </w:rPr>
        <w:t xml:space="preserve"> VITT.</w:t>
      </w:r>
      <w:r w:rsidR="00A6004C">
        <w:rPr>
          <w:sz w:val="28"/>
          <w:szCs w:val="28"/>
        </w:rPr>
        <w:t xml:space="preserve"> Não há evidência </w:t>
      </w:r>
      <w:r w:rsidR="00CB5F1D">
        <w:rPr>
          <w:sz w:val="28"/>
          <w:szCs w:val="28"/>
        </w:rPr>
        <w:t xml:space="preserve">de </w:t>
      </w:r>
      <w:r w:rsidR="00163967">
        <w:rPr>
          <w:sz w:val="28"/>
          <w:szCs w:val="28"/>
        </w:rPr>
        <w:t>que tromboses em localizações típicas (</w:t>
      </w:r>
      <w:r w:rsidR="00CD068A">
        <w:rPr>
          <w:sz w:val="28"/>
          <w:szCs w:val="28"/>
        </w:rPr>
        <w:t>TVP, EP) sejam mais comuns após vacinação</w:t>
      </w:r>
      <w:r w:rsidR="00595ACA">
        <w:rPr>
          <w:sz w:val="28"/>
          <w:szCs w:val="28"/>
        </w:rPr>
        <w:t xml:space="preserve"> do que na população </w:t>
      </w:r>
      <w:r w:rsidR="004616FA">
        <w:rPr>
          <w:sz w:val="28"/>
          <w:szCs w:val="28"/>
        </w:rPr>
        <w:t xml:space="preserve">em </w:t>
      </w:r>
      <w:r w:rsidR="00595ACA">
        <w:rPr>
          <w:sz w:val="28"/>
          <w:szCs w:val="28"/>
        </w:rPr>
        <w:t>geral d</w:t>
      </w:r>
      <w:r w:rsidR="004616FA">
        <w:rPr>
          <w:sz w:val="28"/>
          <w:szCs w:val="28"/>
        </w:rPr>
        <w:t>o</w:t>
      </w:r>
      <w:r w:rsidR="00595ACA">
        <w:rPr>
          <w:sz w:val="28"/>
          <w:szCs w:val="28"/>
        </w:rPr>
        <w:t xml:space="preserve"> mesm</w:t>
      </w:r>
      <w:r w:rsidR="004616FA">
        <w:rPr>
          <w:sz w:val="28"/>
          <w:szCs w:val="28"/>
        </w:rPr>
        <w:t>o</w:t>
      </w:r>
      <w:r w:rsidR="00595ACA">
        <w:rPr>
          <w:sz w:val="28"/>
          <w:szCs w:val="28"/>
        </w:rPr>
        <w:t xml:space="preserve"> </w:t>
      </w:r>
      <w:r w:rsidR="004616FA">
        <w:rPr>
          <w:sz w:val="28"/>
          <w:szCs w:val="28"/>
        </w:rPr>
        <w:t>grupo etário</w:t>
      </w:r>
      <w:r w:rsidR="00760DF0">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r w:rsidR="002D6666" w:rsidRPr="00760DF0">
        <w:rPr>
          <w:sz w:val="28"/>
          <w:szCs w:val="28"/>
          <w:highlight w:val="cyan"/>
        </w:rPr>
        <w:t xml:space="preserve"> </w:t>
      </w:r>
    </w:p>
    <w:p w14:paraId="6A569E88" w14:textId="246D5B7B" w:rsidR="00DB453B" w:rsidRDefault="00E426D4" w:rsidP="00CC0F9A">
      <w:pPr>
        <w:pStyle w:val="PargrafodaLista"/>
        <w:numPr>
          <w:ilvl w:val="0"/>
          <w:numId w:val="5"/>
        </w:numPr>
        <w:jc w:val="both"/>
        <w:rPr>
          <w:sz w:val="28"/>
          <w:szCs w:val="28"/>
        </w:rPr>
      </w:pPr>
      <w:r>
        <w:rPr>
          <w:sz w:val="28"/>
          <w:szCs w:val="28"/>
        </w:rPr>
        <w:t xml:space="preserve"> </w:t>
      </w:r>
      <w:r w:rsidR="008412C1">
        <w:rPr>
          <w:sz w:val="28"/>
          <w:szCs w:val="28"/>
        </w:rPr>
        <w:t>Não está indicada profilaxia de rotina</w:t>
      </w:r>
      <w:r w:rsidR="0091611C">
        <w:rPr>
          <w:sz w:val="28"/>
          <w:szCs w:val="28"/>
        </w:rPr>
        <w:t xml:space="preserve"> com anticoagulantes ou antiplaquetários</w:t>
      </w:r>
      <w:r w:rsidR="004D0935">
        <w:rPr>
          <w:sz w:val="28"/>
          <w:szCs w:val="28"/>
        </w:rPr>
        <w:t xml:space="preserve"> na prevenção </w:t>
      </w:r>
      <w:r w:rsidR="002023D5">
        <w:rPr>
          <w:sz w:val="28"/>
          <w:szCs w:val="28"/>
        </w:rPr>
        <w:t>das tromboses atípicas associadas à vacinação</w:t>
      </w:r>
      <w:r w:rsidR="002D6666">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r w:rsidR="00B4126A">
        <w:rPr>
          <w:sz w:val="28"/>
          <w:szCs w:val="28"/>
        </w:rPr>
        <w:t xml:space="preserve"> </w:t>
      </w:r>
    </w:p>
    <w:p w14:paraId="78B74C8B" w14:textId="7D748122" w:rsidR="006A32B5" w:rsidRDefault="006A32B5" w:rsidP="006A32B5">
      <w:pPr>
        <w:pStyle w:val="PargrafodaLista"/>
        <w:numPr>
          <w:ilvl w:val="1"/>
          <w:numId w:val="5"/>
        </w:numPr>
        <w:jc w:val="both"/>
        <w:rPr>
          <w:sz w:val="28"/>
          <w:szCs w:val="28"/>
        </w:rPr>
      </w:pPr>
      <w:r>
        <w:rPr>
          <w:sz w:val="28"/>
          <w:szCs w:val="28"/>
        </w:rPr>
        <w:t>Doentes a fazer anticoagulação oral por outras indicações</w:t>
      </w:r>
      <w:r w:rsidR="00E37AE8">
        <w:rPr>
          <w:sz w:val="28"/>
          <w:szCs w:val="28"/>
        </w:rPr>
        <w:t xml:space="preserve"> (ex: FA ou TEV</w:t>
      </w:r>
      <w:r w:rsidR="000A45AC">
        <w:rPr>
          <w:sz w:val="28"/>
          <w:szCs w:val="28"/>
        </w:rPr>
        <w:t>) devem continuar</w:t>
      </w:r>
      <w:r w:rsidR="0012194F">
        <w:rPr>
          <w:sz w:val="28"/>
          <w:szCs w:val="28"/>
        </w:rPr>
        <w:t xml:space="preserve"> a</w:t>
      </w:r>
      <w:r w:rsidR="000A45AC">
        <w:rPr>
          <w:sz w:val="28"/>
          <w:szCs w:val="28"/>
        </w:rPr>
        <w:t xml:space="preserve"> anticoagulação durante e após </w:t>
      </w:r>
      <w:r w:rsidR="00E90DC5">
        <w:rPr>
          <w:sz w:val="28"/>
          <w:szCs w:val="28"/>
        </w:rPr>
        <w:t>vacinação</w:t>
      </w:r>
      <w:r w:rsidR="00B4126A">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p>
    <w:p w14:paraId="03BB4C6E" w14:textId="683E39D8" w:rsidR="00E90DC5" w:rsidRDefault="00E90DC5" w:rsidP="006A32B5">
      <w:pPr>
        <w:pStyle w:val="PargrafodaLista"/>
        <w:numPr>
          <w:ilvl w:val="1"/>
          <w:numId w:val="5"/>
        </w:numPr>
        <w:jc w:val="both"/>
        <w:rPr>
          <w:sz w:val="28"/>
          <w:szCs w:val="28"/>
        </w:rPr>
      </w:pPr>
      <w:r>
        <w:rPr>
          <w:sz w:val="28"/>
          <w:szCs w:val="28"/>
        </w:rPr>
        <w:t xml:space="preserve">Em doentes sem indicação para </w:t>
      </w:r>
      <w:r w:rsidR="00EC2442">
        <w:rPr>
          <w:sz w:val="28"/>
          <w:szCs w:val="28"/>
        </w:rPr>
        <w:t>anticoagulação oral</w:t>
      </w:r>
      <w:r w:rsidR="004C6ADC">
        <w:rPr>
          <w:sz w:val="28"/>
          <w:szCs w:val="28"/>
        </w:rPr>
        <w:t>,</w:t>
      </w:r>
      <w:r w:rsidR="003E3790">
        <w:rPr>
          <w:sz w:val="28"/>
          <w:szCs w:val="28"/>
        </w:rPr>
        <w:t xml:space="preserve"> mas </w:t>
      </w:r>
      <w:r w:rsidR="00262316">
        <w:rPr>
          <w:sz w:val="28"/>
          <w:szCs w:val="28"/>
        </w:rPr>
        <w:t>em</w:t>
      </w:r>
      <w:r w:rsidR="00154932">
        <w:rPr>
          <w:sz w:val="28"/>
          <w:szCs w:val="28"/>
        </w:rPr>
        <w:t xml:space="preserve"> risco significativo</w:t>
      </w:r>
      <w:r w:rsidR="00262316">
        <w:rPr>
          <w:sz w:val="28"/>
          <w:szCs w:val="28"/>
        </w:rPr>
        <w:t xml:space="preserve"> de TEV</w:t>
      </w:r>
      <w:r w:rsidR="00CD5121">
        <w:rPr>
          <w:sz w:val="28"/>
          <w:szCs w:val="28"/>
        </w:rPr>
        <w:t xml:space="preserve"> (ex: sintomas gripais com febre e imobiliza</w:t>
      </w:r>
      <w:r w:rsidR="00487B73">
        <w:rPr>
          <w:sz w:val="28"/>
          <w:szCs w:val="28"/>
        </w:rPr>
        <w:t>ção)</w:t>
      </w:r>
      <w:r w:rsidR="00262316">
        <w:rPr>
          <w:sz w:val="28"/>
          <w:szCs w:val="28"/>
        </w:rPr>
        <w:t xml:space="preserve">, </w:t>
      </w:r>
      <w:r w:rsidR="00FB34AD">
        <w:rPr>
          <w:sz w:val="28"/>
          <w:szCs w:val="28"/>
        </w:rPr>
        <w:t xml:space="preserve">pode </w:t>
      </w:r>
      <w:r w:rsidR="00487B73">
        <w:rPr>
          <w:sz w:val="28"/>
          <w:szCs w:val="28"/>
        </w:rPr>
        <w:t>estar</w:t>
      </w:r>
      <w:r w:rsidR="00FB34AD">
        <w:rPr>
          <w:sz w:val="28"/>
          <w:szCs w:val="28"/>
        </w:rPr>
        <w:t xml:space="preserve"> indicada tromboprofilaxia farmacológica, avaliada </w:t>
      </w:r>
      <w:r w:rsidR="00487B73">
        <w:rPr>
          <w:sz w:val="28"/>
          <w:szCs w:val="28"/>
        </w:rPr>
        <w:t>numa base individual</w:t>
      </w:r>
      <w:r w:rsidR="002D6666">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r w:rsidR="00B4126A">
        <w:rPr>
          <w:sz w:val="28"/>
          <w:szCs w:val="28"/>
        </w:rPr>
        <w:t xml:space="preserve"> </w:t>
      </w:r>
    </w:p>
    <w:p w14:paraId="34C778B2" w14:textId="77600B84" w:rsidR="00EC2442" w:rsidRDefault="004C6ADC" w:rsidP="006A32B5">
      <w:pPr>
        <w:pStyle w:val="PargrafodaLista"/>
        <w:numPr>
          <w:ilvl w:val="1"/>
          <w:numId w:val="5"/>
        </w:numPr>
        <w:jc w:val="both"/>
        <w:rPr>
          <w:sz w:val="28"/>
          <w:szCs w:val="28"/>
        </w:rPr>
      </w:pPr>
      <w:r>
        <w:rPr>
          <w:sz w:val="28"/>
          <w:szCs w:val="28"/>
        </w:rPr>
        <w:t xml:space="preserve">Se indicada </w:t>
      </w:r>
      <w:r w:rsidR="00E84CD5">
        <w:rPr>
          <w:sz w:val="28"/>
          <w:szCs w:val="28"/>
        </w:rPr>
        <w:t xml:space="preserve">tromboprofilaxia, </w:t>
      </w:r>
      <w:r w:rsidR="00A637A4">
        <w:rPr>
          <w:sz w:val="28"/>
          <w:szCs w:val="28"/>
        </w:rPr>
        <w:t xml:space="preserve">considerar doses profiláticas de </w:t>
      </w:r>
      <w:r w:rsidR="008A47D5">
        <w:rPr>
          <w:sz w:val="28"/>
          <w:szCs w:val="28"/>
        </w:rPr>
        <w:t xml:space="preserve">NOACs (rivaroxabano 10 mg/dia ou </w:t>
      </w:r>
      <w:r w:rsidR="008E1BDE">
        <w:rPr>
          <w:sz w:val="28"/>
          <w:szCs w:val="28"/>
        </w:rPr>
        <w:t xml:space="preserve">apixabano 2.5 mg duas vezes ao dia). </w:t>
      </w:r>
      <w:r w:rsidR="00882DDA">
        <w:rPr>
          <w:sz w:val="28"/>
          <w:szCs w:val="28"/>
        </w:rPr>
        <w:t>Não recomendada profilaxia com HBPM</w:t>
      </w:r>
      <w:r w:rsidR="002D6666">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r w:rsidR="00B4126A">
        <w:rPr>
          <w:sz w:val="28"/>
          <w:szCs w:val="28"/>
        </w:rPr>
        <w:t xml:space="preserve"> </w:t>
      </w:r>
    </w:p>
    <w:p w14:paraId="2A7B7E44" w14:textId="0E1B741D" w:rsidR="006E63A9" w:rsidRDefault="00E51732" w:rsidP="00CC0F9A">
      <w:pPr>
        <w:pStyle w:val="PargrafodaLista"/>
        <w:numPr>
          <w:ilvl w:val="0"/>
          <w:numId w:val="5"/>
        </w:numPr>
        <w:jc w:val="both"/>
        <w:rPr>
          <w:sz w:val="28"/>
          <w:szCs w:val="28"/>
        </w:rPr>
      </w:pPr>
      <w:r w:rsidRPr="00231B18">
        <w:rPr>
          <w:sz w:val="28"/>
          <w:szCs w:val="28"/>
        </w:rPr>
        <w:t>Todos os casos de VITT, trombose, hemorragia</w:t>
      </w:r>
      <w:r w:rsidR="00A828CD">
        <w:rPr>
          <w:sz w:val="28"/>
          <w:szCs w:val="28"/>
        </w:rPr>
        <w:t xml:space="preserve"> ou trombocitopenia,</w:t>
      </w:r>
      <w:r w:rsidRPr="00231B18">
        <w:rPr>
          <w:sz w:val="28"/>
          <w:szCs w:val="28"/>
        </w:rPr>
        <w:t xml:space="preserve"> </w:t>
      </w:r>
      <w:r w:rsidR="00231B18" w:rsidRPr="00231B18">
        <w:rPr>
          <w:sz w:val="28"/>
          <w:szCs w:val="28"/>
        </w:rPr>
        <w:t>30 dias após administração de vacinas</w:t>
      </w:r>
      <w:r w:rsidR="00231B18">
        <w:t xml:space="preserve"> </w:t>
      </w:r>
      <w:r w:rsidR="00231B18">
        <w:rPr>
          <w:sz w:val="28"/>
          <w:szCs w:val="28"/>
        </w:rPr>
        <w:t>anti COVID-19</w:t>
      </w:r>
      <w:r w:rsidR="00A828CD">
        <w:rPr>
          <w:sz w:val="28"/>
          <w:szCs w:val="28"/>
        </w:rPr>
        <w:t>,</w:t>
      </w:r>
      <w:r w:rsidR="00231B18">
        <w:rPr>
          <w:sz w:val="28"/>
          <w:szCs w:val="28"/>
        </w:rPr>
        <w:t xml:space="preserve"> devem ser reportados</w:t>
      </w:r>
      <w:r w:rsidR="002D3934">
        <w:rPr>
          <w:sz w:val="28"/>
          <w:szCs w:val="28"/>
        </w:rPr>
        <w:t>, independentemente da probabilidade de associação com a vacinação</w:t>
      </w:r>
      <w:r w:rsidR="00B4126A">
        <w:rPr>
          <w:sz w:val="28"/>
          <w:szCs w:val="28"/>
        </w:rPr>
        <w:t xml:space="preserve"> </w:t>
      </w:r>
      <w:r w:rsidR="002D6666" w:rsidRPr="0077281B">
        <w:rPr>
          <w:rFonts w:cstheme="minorHAnsi"/>
          <w:sz w:val="28"/>
          <w:szCs w:val="28"/>
        </w:rPr>
        <w:t>[</w:t>
      </w:r>
      <w:r w:rsidR="002D6666">
        <w:rPr>
          <w:sz w:val="28"/>
          <w:szCs w:val="28"/>
        </w:rPr>
        <w:t>16</w:t>
      </w:r>
      <w:r w:rsidR="002D6666" w:rsidRPr="0077281B">
        <w:rPr>
          <w:rFonts w:cstheme="minorHAnsi"/>
          <w:sz w:val="28"/>
          <w:szCs w:val="28"/>
        </w:rPr>
        <w:t>]</w:t>
      </w:r>
      <w:r w:rsidR="002D6666">
        <w:rPr>
          <w:sz w:val="28"/>
          <w:szCs w:val="28"/>
        </w:rPr>
        <w:t>.</w:t>
      </w:r>
    </w:p>
    <w:p w14:paraId="56B426B4" w14:textId="27E01818" w:rsidR="0039061D" w:rsidRDefault="0039061D" w:rsidP="00AD4D45">
      <w:pPr>
        <w:jc w:val="both"/>
        <w:rPr>
          <w:sz w:val="28"/>
          <w:szCs w:val="28"/>
        </w:rPr>
      </w:pPr>
    </w:p>
    <w:p w14:paraId="5B090E75" w14:textId="057C921F" w:rsidR="00F172BB" w:rsidRDefault="00F172BB" w:rsidP="00AD4D45">
      <w:pPr>
        <w:jc w:val="both"/>
        <w:rPr>
          <w:sz w:val="28"/>
          <w:szCs w:val="28"/>
        </w:rPr>
      </w:pPr>
    </w:p>
    <w:p w14:paraId="16FE6D28" w14:textId="39AE4C5B" w:rsidR="00F172BB" w:rsidRDefault="00F172BB" w:rsidP="00AD4D45">
      <w:pPr>
        <w:jc w:val="both"/>
        <w:rPr>
          <w:sz w:val="28"/>
          <w:szCs w:val="28"/>
        </w:rPr>
      </w:pPr>
    </w:p>
    <w:p w14:paraId="6EB41B11" w14:textId="0E7F5D7B" w:rsidR="00F172BB" w:rsidRDefault="00F172BB" w:rsidP="00AD4D45">
      <w:pPr>
        <w:jc w:val="both"/>
        <w:rPr>
          <w:sz w:val="28"/>
          <w:szCs w:val="28"/>
        </w:rPr>
      </w:pPr>
    </w:p>
    <w:p w14:paraId="4731E65D" w14:textId="605F5DD7" w:rsidR="00F172BB" w:rsidRDefault="00F172BB" w:rsidP="00AD4D45">
      <w:pPr>
        <w:jc w:val="both"/>
        <w:rPr>
          <w:sz w:val="28"/>
          <w:szCs w:val="28"/>
        </w:rPr>
      </w:pPr>
    </w:p>
    <w:p w14:paraId="459FFC10" w14:textId="2595CE6D" w:rsidR="00F172BB" w:rsidRDefault="00F172BB" w:rsidP="00AD4D45">
      <w:pPr>
        <w:jc w:val="both"/>
        <w:rPr>
          <w:sz w:val="28"/>
          <w:szCs w:val="28"/>
        </w:rPr>
      </w:pPr>
    </w:p>
    <w:p w14:paraId="7F1CF28D" w14:textId="14920BF4" w:rsidR="00F172BB" w:rsidRDefault="00F172BB" w:rsidP="00AD4D45">
      <w:pPr>
        <w:jc w:val="both"/>
        <w:rPr>
          <w:sz w:val="28"/>
          <w:szCs w:val="28"/>
        </w:rPr>
      </w:pPr>
    </w:p>
    <w:p w14:paraId="41E14584" w14:textId="7A34A36E" w:rsidR="00F172BB" w:rsidRDefault="00F172BB" w:rsidP="00AD4D45">
      <w:pPr>
        <w:jc w:val="both"/>
        <w:rPr>
          <w:sz w:val="28"/>
          <w:szCs w:val="28"/>
        </w:rPr>
      </w:pPr>
    </w:p>
    <w:p w14:paraId="506EA1EE" w14:textId="3F4701C0" w:rsidR="00F172BB" w:rsidRDefault="00F172BB" w:rsidP="00AD4D45">
      <w:pPr>
        <w:jc w:val="both"/>
        <w:rPr>
          <w:sz w:val="28"/>
          <w:szCs w:val="28"/>
        </w:rPr>
      </w:pPr>
    </w:p>
    <w:p w14:paraId="221AF7DF" w14:textId="7FA3E6AC" w:rsidR="00F172BB" w:rsidRDefault="00F172BB" w:rsidP="00AD4D45">
      <w:pPr>
        <w:jc w:val="both"/>
        <w:rPr>
          <w:sz w:val="28"/>
          <w:szCs w:val="28"/>
        </w:rPr>
      </w:pPr>
    </w:p>
    <w:p w14:paraId="4DD54B52" w14:textId="0AB765EE" w:rsidR="00F172BB" w:rsidRDefault="00F172BB" w:rsidP="00AD4D45">
      <w:pPr>
        <w:jc w:val="both"/>
        <w:rPr>
          <w:sz w:val="28"/>
          <w:szCs w:val="28"/>
        </w:rPr>
      </w:pPr>
    </w:p>
    <w:p w14:paraId="38CE0678" w14:textId="52DB0D79" w:rsidR="00F172BB" w:rsidRDefault="00F172BB" w:rsidP="00AD4D45">
      <w:pPr>
        <w:jc w:val="both"/>
        <w:rPr>
          <w:sz w:val="28"/>
          <w:szCs w:val="28"/>
        </w:rPr>
      </w:pPr>
    </w:p>
    <w:p w14:paraId="38A0B9AB" w14:textId="08FF9F61" w:rsidR="00F172BB" w:rsidRDefault="00F172BB" w:rsidP="00AD4D45">
      <w:pPr>
        <w:jc w:val="both"/>
        <w:rPr>
          <w:sz w:val="28"/>
          <w:szCs w:val="28"/>
        </w:rPr>
      </w:pPr>
    </w:p>
    <w:p w14:paraId="5191FFF0" w14:textId="77777777" w:rsidR="00F172BB" w:rsidRDefault="00F172BB" w:rsidP="00AD4D45">
      <w:pPr>
        <w:jc w:val="both"/>
        <w:rPr>
          <w:sz w:val="28"/>
          <w:szCs w:val="28"/>
        </w:rPr>
      </w:pPr>
    </w:p>
    <w:p w14:paraId="5CE80CDF" w14:textId="67210A63" w:rsidR="002D6666" w:rsidRPr="0039061D" w:rsidRDefault="002D6666" w:rsidP="00AD4D45">
      <w:pPr>
        <w:jc w:val="both"/>
        <w:rPr>
          <w:sz w:val="28"/>
          <w:szCs w:val="28"/>
        </w:rPr>
      </w:pPr>
      <w:r>
        <w:rPr>
          <w:sz w:val="28"/>
          <w:szCs w:val="28"/>
        </w:rPr>
        <w:t>Referências:</w:t>
      </w:r>
    </w:p>
    <w:p w14:paraId="3F1BFD50" w14:textId="77777777" w:rsidR="00F65F80" w:rsidRPr="00165CE4" w:rsidRDefault="00F65F80" w:rsidP="00F65F80">
      <w:pPr>
        <w:pStyle w:val="PargrafodaLista"/>
        <w:numPr>
          <w:ilvl w:val="0"/>
          <w:numId w:val="1"/>
        </w:numPr>
        <w:jc w:val="both"/>
        <w:rPr>
          <w:sz w:val="28"/>
          <w:szCs w:val="28"/>
          <w:lang w:val="en-US"/>
        </w:rPr>
      </w:pPr>
      <w:r w:rsidRPr="0086379C">
        <w:rPr>
          <w:sz w:val="28"/>
          <w:szCs w:val="28"/>
          <w:lang w:val="en-US"/>
        </w:rPr>
        <w:t xml:space="preserve">Lee EJ, Cines DB, Gernsheimer T, Kessler C, Michel M, Tarantino MD, Semple JW, Arnold DM, Godeau B, Lambert MP, Bussel JB. </w:t>
      </w:r>
      <w:r w:rsidRPr="003565F2">
        <w:rPr>
          <w:sz w:val="28"/>
          <w:szCs w:val="28"/>
          <w:lang w:val="en-US"/>
        </w:rPr>
        <w:t xml:space="preserve">Thrombocytopenia following Pfizer and Moderna SARS-CoV-2 vaccination. Am J Hematol. </w:t>
      </w:r>
      <w:r w:rsidRPr="00685173">
        <w:rPr>
          <w:sz w:val="28"/>
          <w:szCs w:val="28"/>
          <w:lang w:val="en-US"/>
        </w:rPr>
        <w:t xml:space="preserve">2021. </w:t>
      </w:r>
      <w:r w:rsidRPr="003565F2">
        <w:rPr>
          <w:sz w:val="28"/>
          <w:szCs w:val="28"/>
        </w:rPr>
        <w:t>10.1002/ajh.26132.</w:t>
      </w:r>
    </w:p>
    <w:p w14:paraId="2FD1AE98" w14:textId="77777777" w:rsidR="00F65F80" w:rsidRPr="001F68AF" w:rsidRDefault="00F65F80" w:rsidP="00F65F80">
      <w:pPr>
        <w:pStyle w:val="PargrafodaLista"/>
        <w:numPr>
          <w:ilvl w:val="0"/>
          <w:numId w:val="1"/>
        </w:numPr>
        <w:jc w:val="both"/>
        <w:rPr>
          <w:rFonts w:cstheme="minorHAnsi"/>
          <w:sz w:val="28"/>
          <w:szCs w:val="28"/>
          <w:lang w:val="en-US"/>
        </w:rPr>
      </w:pPr>
      <w:r w:rsidRPr="00165CE4">
        <w:rPr>
          <w:rFonts w:cstheme="minorHAnsi"/>
          <w:sz w:val="28"/>
          <w:szCs w:val="28"/>
          <w:lang w:val="en-US"/>
        </w:rPr>
        <w:t>Merchant H</w:t>
      </w:r>
      <w:r>
        <w:rPr>
          <w:rFonts w:cstheme="minorHAnsi"/>
          <w:sz w:val="28"/>
          <w:szCs w:val="28"/>
          <w:lang w:val="en-US"/>
        </w:rPr>
        <w:t>A</w:t>
      </w:r>
      <w:r w:rsidRPr="00165CE4">
        <w:rPr>
          <w:rFonts w:cstheme="minorHAnsi"/>
          <w:sz w:val="28"/>
          <w:szCs w:val="28"/>
          <w:lang w:val="en-US"/>
        </w:rPr>
        <w:t>. CoViD vaccines and thrombotic events: EMA issued warning to patients and healthcare professionals</w:t>
      </w:r>
      <w:r w:rsidRPr="001A523E">
        <w:rPr>
          <w:rFonts w:cstheme="minorHAnsi"/>
          <w:sz w:val="28"/>
          <w:szCs w:val="28"/>
          <w:lang w:val="en-US"/>
        </w:rPr>
        <w:t>.</w:t>
      </w:r>
      <w:r w:rsidRPr="001A523E">
        <w:rPr>
          <w:rFonts w:cstheme="minorHAnsi"/>
          <w:color w:val="333333"/>
          <w:sz w:val="28"/>
          <w:szCs w:val="28"/>
          <w:shd w:val="clear" w:color="auto" w:fill="FFFFFF"/>
          <w:lang w:val="en-US"/>
        </w:rPr>
        <w:t xml:space="preserve"> J of Pharm Policy and Pract 14,</w:t>
      </w:r>
      <w:r w:rsidRPr="001A523E">
        <w:rPr>
          <w:rFonts w:cstheme="minorHAnsi"/>
          <w:b/>
          <w:bCs/>
          <w:color w:val="333333"/>
          <w:sz w:val="28"/>
          <w:szCs w:val="28"/>
          <w:shd w:val="clear" w:color="auto" w:fill="FFFFFF"/>
          <w:lang w:val="en-US"/>
        </w:rPr>
        <w:t> </w:t>
      </w:r>
      <w:r w:rsidRPr="001A523E">
        <w:rPr>
          <w:rFonts w:cstheme="minorHAnsi"/>
          <w:color w:val="333333"/>
          <w:sz w:val="28"/>
          <w:szCs w:val="28"/>
          <w:shd w:val="clear" w:color="auto" w:fill="FFFFFF"/>
          <w:lang w:val="en-US"/>
        </w:rPr>
        <w:t>32 (2021).</w:t>
      </w:r>
      <w:r w:rsidRPr="001F68AF">
        <w:rPr>
          <w:rFonts w:cstheme="minorHAnsi"/>
          <w:sz w:val="28"/>
          <w:szCs w:val="28"/>
          <w:shd w:val="clear" w:color="auto" w:fill="FFFFFF"/>
          <w:lang w:val="en-US"/>
        </w:rPr>
        <w:t xml:space="preserve"> </w:t>
      </w:r>
      <w:hyperlink r:id="rId20" w:history="1">
        <w:r w:rsidRPr="001F68AF">
          <w:rPr>
            <w:rStyle w:val="Hiperligao"/>
            <w:rFonts w:cstheme="minorHAnsi"/>
            <w:color w:val="auto"/>
            <w:sz w:val="28"/>
            <w:szCs w:val="28"/>
            <w:u w:val="none"/>
            <w:shd w:val="clear" w:color="auto" w:fill="FFFFFF"/>
            <w:lang w:val="en-US"/>
          </w:rPr>
          <w:t>https://doi.org/10.1186/s40545-021-00315-w</w:t>
        </w:r>
      </w:hyperlink>
    </w:p>
    <w:p w14:paraId="1A23D077" w14:textId="77777777" w:rsidR="00F65F80" w:rsidRPr="001F68AF" w:rsidRDefault="00F65F80" w:rsidP="00F65F80">
      <w:pPr>
        <w:pStyle w:val="PargrafodaLista"/>
        <w:numPr>
          <w:ilvl w:val="0"/>
          <w:numId w:val="1"/>
        </w:numPr>
        <w:jc w:val="both"/>
        <w:rPr>
          <w:rFonts w:cstheme="minorHAnsi"/>
          <w:sz w:val="28"/>
          <w:szCs w:val="28"/>
          <w:lang w:val="en-US"/>
        </w:rPr>
      </w:pPr>
      <w:r w:rsidRPr="00F71181">
        <w:rPr>
          <w:sz w:val="28"/>
          <w:szCs w:val="28"/>
          <w:lang w:val="it-IT"/>
        </w:rPr>
        <w:t>Perricone C, Ceccarelli F, Nesher G, et al. </w:t>
      </w:r>
      <w:r w:rsidRPr="00D073C5">
        <w:rPr>
          <w:sz w:val="28"/>
          <w:szCs w:val="28"/>
          <w:lang w:val="en-US"/>
        </w:rPr>
        <w:t>Immune thrombocytopenic purpura (ITP) associated with vaccinations: a review of reported cases. </w:t>
      </w:r>
      <w:r w:rsidRPr="00685173">
        <w:rPr>
          <w:sz w:val="28"/>
          <w:szCs w:val="28"/>
          <w:lang w:val="en-US"/>
        </w:rPr>
        <w:t>Immunol Res. 2014; 60: 226‐235.</w:t>
      </w:r>
    </w:p>
    <w:p w14:paraId="6B013780" w14:textId="77777777" w:rsidR="00F65F80" w:rsidRDefault="00F65F80" w:rsidP="00F65F80">
      <w:pPr>
        <w:pStyle w:val="PargrafodaLista"/>
        <w:numPr>
          <w:ilvl w:val="0"/>
          <w:numId w:val="1"/>
        </w:numPr>
        <w:jc w:val="both"/>
        <w:rPr>
          <w:sz w:val="28"/>
          <w:szCs w:val="28"/>
          <w:lang w:val="en-US"/>
        </w:rPr>
      </w:pPr>
      <w:r w:rsidRPr="009617E9">
        <w:rPr>
          <w:sz w:val="28"/>
          <w:szCs w:val="28"/>
          <w:lang w:val="en-US"/>
        </w:rPr>
        <w:t>European Medicines Agency. COVID-19 vaccine AstraZeneca: benefits still outweigh the risks despite possible link to rare blood clots with low blood platelets. March 18, 2021 (https://www.ema.europa.eu/en/news/covid-19-vaccine-astrazeneca -benefits-still-outweigh-risks-despite -possible-link-rare-blood-clots).</w:t>
      </w:r>
      <w:r>
        <w:rPr>
          <w:sz w:val="28"/>
          <w:szCs w:val="28"/>
          <w:lang w:val="en-US"/>
        </w:rPr>
        <w:t xml:space="preserve"> </w:t>
      </w:r>
    </w:p>
    <w:p w14:paraId="28BB1446" w14:textId="77777777" w:rsidR="00F65F80" w:rsidRPr="002F0F53" w:rsidRDefault="00F65F80" w:rsidP="00F65F80">
      <w:pPr>
        <w:pStyle w:val="PargrafodaLista"/>
        <w:numPr>
          <w:ilvl w:val="0"/>
          <w:numId w:val="1"/>
        </w:numPr>
        <w:jc w:val="both"/>
        <w:rPr>
          <w:sz w:val="28"/>
          <w:szCs w:val="28"/>
          <w:lang w:val="en-US"/>
        </w:rPr>
      </w:pPr>
      <w:r w:rsidRPr="00F71181">
        <w:rPr>
          <w:sz w:val="28"/>
          <w:szCs w:val="28"/>
          <w:lang w:val="de-DE"/>
        </w:rPr>
        <w:t xml:space="preserve">Schultz NH, Sørvoll IH, Michelsen AE, et al. </w:t>
      </w:r>
      <w:r w:rsidRPr="002F0F53">
        <w:rPr>
          <w:sz w:val="28"/>
          <w:szCs w:val="28"/>
          <w:lang w:val="en-US"/>
        </w:rPr>
        <w:t xml:space="preserve">Thrombosis and thrombocytopenia after ChAdOx1 nCoV-19 vaccination. N Engl J Med. DOI: 10.1056/NEJMoa2104882. </w:t>
      </w:r>
    </w:p>
    <w:p w14:paraId="2C059520" w14:textId="77777777" w:rsidR="00F65F80" w:rsidRPr="002F0F53" w:rsidRDefault="00F65F80" w:rsidP="00F65F80">
      <w:pPr>
        <w:pStyle w:val="PargrafodaLista"/>
        <w:numPr>
          <w:ilvl w:val="0"/>
          <w:numId w:val="1"/>
        </w:numPr>
        <w:jc w:val="both"/>
        <w:rPr>
          <w:sz w:val="28"/>
          <w:szCs w:val="28"/>
          <w:lang w:val="en-US"/>
        </w:rPr>
      </w:pPr>
      <w:r w:rsidRPr="002F0F53">
        <w:rPr>
          <w:sz w:val="28"/>
          <w:szCs w:val="28"/>
          <w:lang w:val="en-US"/>
        </w:rPr>
        <w:t xml:space="preserve">Greinacher A, Thiele T, Warkentin TE, Weisser K, Kyrle PA, Eichinger S. Thrombotic thrombocytopenia after ChAdOx1 nCov-19 vaccination. N Engl J Med. DOI: 10.1056/NEJMoa2104840. </w:t>
      </w:r>
    </w:p>
    <w:p w14:paraId="6D36C257" w14:textId="77777777" w:rsidR="00F65F80" w:rsidRPr="00AA54B6" w:rsidRDefault="00F65F80" w:rsidP="00F65F80">
      <w:pPr>
        <w:pStyle w:val="PargrafodaLista"/>
        <w:numPr>
          <w:ilvl w:val="0"/>
          <w:numId w:val="1"/>
        </w:numPr>
        <w:jc w:val="both"/>
        <w:rPr>
          <w:sz w:val="28"/>
          <w:szCs w:val="28"/>
          <w:lang w:val="en-US"/>
        </w:rPr>
      </w:pPr>
      <w:r w:rsidRPr="002F0F53">
        <w:rPr>
          <w:sz w:val="28"/>
          <w:szCs w:val="28"/>
          <w:lang w:val="en-US"/>
        </w:rPr>
        <w:t xml:space="preserve">Scully M, Singh D, Lown R, et al. Pathologic antibodies to platelet factor 4 after ChAdOx1 nCoV-19 vaccination. N Engl J Med. </w:t>
      </w:r>
      <w:r w:rsidRPr="002F0F53">
        <w:rPr>
          <w:sz w:val="28"/>
          <w:szCs w:val="28"/>
        </w:rPr>
        <w:t>DOI: 10.1056/NEJMoa2105385.</w:t>
      </w:r>
    </w:p>
    <w:p w14:paraId="68CA7C03" w14:textId="77777777" w:rsidR="00F65F80" w:rsidRPr="00620C22" w:rsidRDefault="00F65F80" w:rsidP="00F65F80">
      <w:pPr>
        <w:pStyle w:val="PargrafodaLista"/>
        <w:numPr>
          <w:ilvl w:val="0"/>
          <w:numId w:val="1"/>
        </w:numPr>
        <w:jc w:val="both"/>
        <w:rPr>
          <w:sz w:val="28"/>
          <w:szCs w:val="28"/>
          <w:lang w:val="en-US"/>
        </w:rPr>
      </w:pPr>
      <w:r w:rsidRPr="001E2538">
        <w:rPr>
          <w:sz w:val="28"/>
          <w:szCs w:val="28"/>
          <w:lang w:val="en-US"/>
        </w:rPr>
        <w:t>Makris M, Pavord S, Lester W, Scully M, Hunt BJ. Vaccine-induced Immune Thrombocytopenia and Thrombosis (VITT)</w:t>
      </w:r>
      <w:r>
        <w:rPr>
          <w:sz w:val="28"/>
          <w:szCs w:val="28"/>
          <w:lang w:val="en-US"/>
        </w:rPr>
        <w:t xml:space="preserve">. Research and Practice in Thrombosis and Haemostasis. </w:t>
      </w:r>
      <w:r w:rsidRPr="00620C22">
        <w:rPr>
          <w:sz w:val="28"/>
          <w:szCs w:val="28"/>
          <w:lang w:val="en-US"/>
        </w:rPr>
        <w:t>DOI: 10.1002/rth2.12529</w:t>
      </w:r>
    </w:p>
    <w:p w14:paraId="3B047B66" w14:textId="34165387" w:rsidR="00F65F80" w:rsidRDefault="00F65F80" w:rsidP="00F65F80">
      <w:pPr>
        <w:pStyle w:val="PargrafodaLista"/>
        <w:numPr>
          <w:ilvl w:val="0"/>
          <w:numId w:val="1"/>
        </w:numPr>
        <w:jc w:val="both"/>
        <w:rPr>
          <w:sz w:val="28"/>
          <w:szCs w:val="28"/>
          <w:lang w:val="en-US"/>
        </w:rPr>
      </w:pPr>
      <w:r w:rsidRPr="00D01159">
        <w:rPr>
          <w:sz w:val="28"/>
          <w:szCs w:val="28"/>
          <w:lang w:val="en-US"/>
        </w:rPr>
        <w:t>Cines DB and Bussel JB. SARS-CoV-2 Vaccine–Induced Immune Thrombotic Thrombocytopenia. N</w:t>
      </w:r>
      <w:r>
        <w:rPr>
          <w:sz w:val="28"/>
          <w:szCs w:val="28"/>
          <w:lang w:val="en-US"/>
        </w:rPr>
        <w:t xml:space="preserve"> Eng J Med</w:t>
      </w:r>
      <w:r w:rsidRPr="00752E97">
        <w:rPr>
          <w:sz w:val="28"/>
          <w:szCs w:val="28"/>
          <w:lang w:val="en-US"/>
        </w:rPr>
        <w:t xml:space="preserve">. </w:t>
      </w:r>
      <w:r w:rsidRPr="008A5A94">
        <w:rPr>
          <w:sz w:val="28"/>
          <w:szCs w:val="28"/>
          <w:lang w:val="en-US"/>
        </w:rPr>
        <w:t>DOI: 10.1056/NEJMe2106315.</w:t>
      </w:r>
    </w:p>
    <w:p w14:paraId="35FEB8A5" w14:textId="77777777" w:rsidR="00F65F80" w:rsidRDefault="00F65F80" w:rsidP="00F65F80">
      <w:pPr>
        <w:pStyle w:val="PargrafodaLista"/>
        <w:numPr>
          <w:ilvl w:val="0"/>
          <w:numId w:val="1"/>
        </w:numPr>
        <w:jc w:val="both"/>
        <w:rPr>
          <w:sz w:val="28"/>
          <w:szCs w:val="28"/>
          <w:lang w:val="en-US"/>
        </w:rPr>
      </w:pPr>
      <w:r w:rsidRPr="00F71181">
        <w:rPr>
          <w:sz w:val="28"/>
          <w:szCs w:val="28"/>
          <w:lang w:val="de-DE"/>
        </w:rPr>
        <w:t xml:space="preserve">Greinacher A, Selleng K, Warkentin TE. </w:t>
      </w:r>
      <w:r w:rsidRPr="005109D5">
        <w:rPr>
          <w:sz w:val="28"/>
          <w:szCs w:val="28"/>
          <w:lang w:val="en-US"/>
        </w:rPr>
        <w:t>Autoimmune heparin-induced thrombocytopenia. J Thromb Haemost 2017;15: 2099-114.</w:t>
      </w:r>
    </w:p>
    <w:p w14:paraId="07FE5B73" w14:textId="77777777" w:rsidR="00F65F80" w:rsidRDefault="00F65F80" w:rsidP="00F65F80">
      <w:pPr>
        <w:pStyle w:val="PargrafodaLista"/>
        <w:numPr>
          <w:ilvl w:val="0"/>
          <w:numId w:val="1"/>
        </w:numPr>
        <w:jc w:val="both"/>
        <w:rPr>
          <w:sz w:val="28"/>
          <w:szCs w:val="28"/>
          <w:lang w:val="en-US"/>
        </w:rPr>
      </w:pPr>
      <w:r w:rsidRPr="00EE5836">
        <w:rPr>
          <w:sz w:val="28"/>
          <w:szCs w:val="28"/>
          <w:lang w:val="en-US"/>
        </w:rPr>
        <w:t>Muir KL, Kallam A, Koepsell SA, Gundabolu K. Thrombotic thrombocytopenia after AD26.COV2.S vaccination. N Engl J Med 2021</w:t>
      </w:r>
    </w:p>
    <w:p w14:paraId="44070585" w14:textId="77777777" w:rsidR="00F65F80" w:rsidRPr="007913C7" w:rsidRDefault="00F65F80" w:rsidP="00F65F80">
      <w:pPr>
        <w:pStyle w:val="PargrafodaLista"/>
        <w:numPr>
          <w:ilvl w:val="0"/>
          <w:numId w:val="1"/>
        </w:numPr>
        <w:jc w:val="both"/>
        <w:rPr>
          <w:sz w:val="28"/>
          <w:szCs w:val="28"/>
          <w:lang w:val="en-US"/>
        </w:rPr>
      </w:pPr>
      <w:r w:rsidRPr="00325FAC">
        <w:rPr>
          <w:sz w:val="28"/>
          <w:szCs w:val="28"/>
          <w:lang w:val="en-US"/>
        </w:rPr>
        <w:t>See I, Su JR, Lale A, Woo EJ, Guh AY, Shimabukuro TT, et al</w:t>
      </w:r>
      <w:r w:rsidRPr="007913C7">
        <w:rPr>
          <w:sz w:val="28"/>
          <w:szCs w:val="28"/>
          <w:lang w:val="en-US"/>
        </w:rPr>
        <w:t>. US Case Reports of Cerebral Venous Sinus Thrombosis With Thrombocytopenia After Ad26.COV2.S Vaccination, March 2 to April 21, 2021.</w:t>
      </w:r>
      <w:r>
        <w:rPr>
          <w:sz w:val="28"/>
          <w:szCs w:val="28"/>
          <w:lang w:val="en-US"/>
        </w:rPr>
        <w:t xml:space="preserve"> </w:t>
      </w:r>
      <w:r w:rsidRPr="0077281B">
        <w:rPr>
          <w:sz w:val="28"/>
          <w:szCs w:val="28"/>
          <w:lang w:val="en-US"/>
        </w:rPr>
        <w:t>JAMA. Published online April 30, 2021. doi:10.1001/jama.2021.7517</w:t>
      </w:r>
      <w:r w:rsidRPr="0077281B">
        <w:rPr>
          <w:lang w:val="en-US"/>
        </w:rPr>
        <w:t xml:space="preserve"> </w:t>
      </w:r>
    </w:p>
    <w:p w14:paraId="5C6BA8BD" w14:textId="19356F0D" w:rsidR="00F65F80" w:rsidRDefault="00F65F80" w:rsidP="00F65F80">
      <w:pPr>
        <w:pStyle w:val="PargrafodaLista"/>
        <w:numPr>
          <w:ilvl w:val="0"/>
          <w:numId w:val="1"/>
        </w:numPr>
        <w:jc w:val="both"/>
        <w:rPr>
          <w:sz w:val="28"/>
          <w:szCs w:val="28"/>
          <w:lang w:val="en-US"/>
        </w:rPr>
      </w:pPr>
      <w:r w:rsidRPr="00EF742B">
        <w:rPr>
          <w:sz w:val="28"/>
          <w:szCs w:val="28"/>
          <w:lang w:val="en-US"/>
        </w:rPr>
        <w:t xml:space="preserve">European Medicines Agency. </w:t>
      </w:r>
      <w:r w:rsidRPr="00EF742B">
        <w:rPr>
          <w:rFonts w:cstheme="minorHAnsi"/>
          <w:color w:val="000000"/>
          <w:sz w:val="28"/>
          <w:szCs w:val="28"/>
          <w:lang w:val="en-US"/>
        </w:rPr>
        <w:t xml:space="preserve">AstraZeneca’s COVID-19 vaccine: EMA finds possible link to very rare cases of unusual blood clots with </w:t>
      </w:r>
      <w:r w:rsidRPr="00EF742B">
        <w:rPr>
          <w:rFonts w:cstheme="minorHAnsi"/>
          <w:sz w:val="28"/>
          <w:szCs w:val="28"/>
          <w:lang w:val="en-US"/>
        </w:rPr>
        <w:t>low blood platelets</w:t>
      </w:r>
      <w:r w:rsidRPr="00EF742B">
        <w:rPr>
          <w:sz w:val="28"/>
          <w:szCs w:val="28"/>
          <w:lang w:val="en-US"/>
        </w:rPr>
        <w:t>. April 7, 2021</w:t>
      </w:r>
      <w:r w:rsidRPr="00135DFA">
        <w:rPr>
          <w:sz w:val="28"/>
          <w:szCs w:val="28"/>
          <w:lang w:val="en-US"/>
        </w:rPr>
        <w:t xml:space="preserve">.  </w:t>
      </w:r>
      <w:hyperlink r:id="rId21" w:history="1">
        <w:r w:rsidRPr="00135DFA">
          <w:rPr>
            <w:rStyle w:val="Hiperligao"/>
            <w:color w:val="auto"/>
            <w:sz w:val="28"/>
            <w:szCs w:val="28"/>
            <w:u w:val="none"/>
            <w:lang w:val="en-US"/>
          </w:rPr>
          <w:t>https://www.ema.europa.eu/ en/news/astrazenecas-covid-19-vaccine-ema-finds-possible-link-very-rare-cases-unusual-blood-clots-low-blood</w:t>
        </w:r>
      </w:hyperlink>
      <w:r>
        <w:rPr>
          <w:sz w:val="28"/>
          <w:szCs w:val="28"/>
          <w:lang w:val="en-US"/>
        </w:rPr>
        <w:t>.</w:t>
      </w:r>
    </w:p>
    <w:p w14:paraId="31F20C9B" w14:textId="6C120D6E" w:rsidR="001351A8" w:rsidRPr="001351A8" w:rsidRDefault="001351A8" w:rsidP="00F65F80">
      <w:pPr>
        <w:pStyle w:val="PargrafodaLista"/>
        <w:numPr>
          <w:ilvl w:val="0"/>
          <w:numId w:val="1"/>
        </w:numPr>
        <w:jc w:val="both"/>
        <w:rPr>
          <w:sz w:val="28"/>
          <w:szCs w:val="28"/>
          <w:lang w:val="en-US"/>
        </w:rPr>
      </w:pPr>
      <w:r w:rsidRPr="001351A8">
        <w:rPr>
          <w:sz w:val="28"/>
          <w:szCs w:val="28"/>
          <w:lang w:val="en-US"/>
        </w:rPr>
        <w:t xml:space="preserve">Chan B, Odutayo A, Jüni P, et al. Risk of Vaccine-Induced Thrombotic Thrombocytopenia (VITT) following the AstraZeneca/COVISHIELD Adenovirus Vector COVID-19 Vaccines. Science Briefs of the Ontario COVID-19 Science Advisory Table. 2021;2(28). https://doi.org/10.47326/ ocsat.2021.02.28.1.0 </w:t>
      </w:r>
    </w:p>
    <w:p w14:paraId="29354A4E" w14:textId="77777777" w:rsidR="00F65F80" w:rsidRPr="009842B8" w:rsidRDefault="00F65F80" w:rsidP="00F65F80">
      <w:pPr>
        <w:pStyle w:val="PargrafodaLista"/>
        <w:numPr>
          <w:ilvl w:val="0"/>
          <w:numId w:val="1"/>
        </w:numPr>
        <w:jc w:val="both"/>
        <w:rPr>
          <w:sz w:val="28"/>
          <w:szCs w:val="28"/>
          <w:lang w:val="en-US"/>
        </w:rPr>
      </w:pPr>
      <w:r w:rsidRPr="004B63EE">
        <w:rPr>
          <w:rFonts w:cstheme="minorHAnsi"/>
          <w:sz w:val="28"/>
          <w:szCs w:val="28"/>
          <w:lang w:val="en-US"/>
        </w:rPr>
        <w:t xml:space="preserve">Oldenburg J, Klamroth R, Langer F, Albisetti M, von Auer C, Ay C, Korte W, Scharf RE, Pötzsch B, Greinacher A. Diagnosis and Management of Vaccine-Related Thrombosis following AstraZeneca COVID-19 Vaccination: Guidance Statement from the GTH. </w:t>
      </w:r>
      <w:r w:rsidRPr="00544555">
        <w:rPr>
          <w:rFonts w:cstheme="minorHAnsi"/>
          <w:sz w:val="28"/>
          <w:szCs w:val="28"/>
          <w:lang w:val="en-US"/>
        </w:rPr>
        <w:t>Hamostaseologie. April 1,</w:t>
      </w:r>
      <w:r>
        <w:rPr>
          <w:rFonts w:cstheme="minorHAnsi"/>
          <w:sz w:val="28"/>
          <w:szCs w:val="28"/>
          <w:lang w:val="en-US"/>
        </w:rPr>
        <w:t xml:space="preserve"> </w:t>
      </w:r>
      <w:r w:rsidRPr="00544555">
        <w:rPr>
          <w:rFonts w:cstheme="minorHAnsi"/>
          <w:sz w:val="28"/>
          <w:szCs w:val="28"/>
          <w:lang w:val="en-US"/>
        </w:rPr>
        <w:t>2021. DOI https://doi.org/ 10.1055-a/1469-7481.</w:t>
      </w:r>
    </w:p>
    <w:p w14:paraId="7C705E89" w14:textId="77777777" w:rsidR="00F65F80" w:rsidRPr="00C72A3C" w:rsidRDefault="00F65F80" w:rsidP="00F65F80">
      <w:pPr>
        <w:pStyle w:val="PargrafodaLista"/>
        <w:numPr>
          <w:ilvl w:val="0"/>
          <w:numId w:val="1"/>
        </w:numPr>
        <w:jc w:val="both"/>
        <w:rPr>
          <w:sz w:val="28"/>
          <w:szCs w:val="28"/>
          <w:lang w:val="en-US"/>
        </w:rPr>
      </w:pPr>
      <w:r w:rsidRPr="009842B8">
        <w:rPr>
          <w:sz w:val="28"/>
          <w:szCs w:val="28"/>
          <w:lang w:val="en-US"/>
        </w:rPr>
        <w:t xml:space="preserve">Guidance produced from the Expert Haematology Panel (EHP) focussed on Covid-19 Vaccine induced Thrombosis and </w:t>
      </w:r>
      <w:r w:rsidRPr="00C72A3C">
        <w:rPr>
          <w:sz w:val="28"/>
          <w:szCs w:val="28"/>
          <w:lang w:val="en-US"/>
        </w:rPr>
        <w:t xml:space="preserve">Thrombocytopenia (VITT) 1 Updated Guidance on Management. Version 1.3. 7 April 2021 </w:t>
      </w:r>
      <w:hyperlink r:id="rId22" w:history="1">
        <w:r w:rsidRPr="00C72A3C">
          <w:rPr>
            <w:rStyle w:val="Hiperligao"/>
            <w:color w:val="auto"/>
            <w:sz w:val="28"/>
            <w:szCs w:val="28"/>
            <w:u w:val="none"/>
            <w:lang w:val="en-US"/>
          </w:rPr>
          <w:t>https://b-s-h.org.uk/media/19530 /guidance-version-13-on-mngmt-of-thrombosis-with-thrombocytopenia-occurring-after-c-19-vaccine_20210407.pdf</w:t>
        </w:r>
      </w:hyperlink>
    </w:p>
    <w:p w14:paraId="7DE7A38E" w14:textId="77777777" w:rsidR="00F65F80" w:rsidRPr="00C72A3C" w:rsidRDefault="00F65F80" w:rsidP="00F65F80">
      <w:pPr>
        <w:pStyle w:val="PargrafodaLista"/>
        <w:numPr>
          <w:ilvl w:val="0"/>
          <w:numId w:val="1"/>
        </w:numPr>
        <w:jc w:val="both"/>
        <w:rPr>
          <w:sz w:val="28"/>
          <w:szCs w:val="28"/>
          <w:lang w:val="en-US"/>
        </w:rPr>
      </w:pPr>
      <w:r w:rsidRPr="00C72A3C">
        <w:rPr>
          <w:rFonts w:cstheme="minorHAnsi"/>
          <w:sz w:val="28"/>
          <w:szCs w:val="28"/>
          <w:lang w:val="en-US"/>
        </w:rPr>
        <w:t xml:space="preserve">ATAGI statement on AstraZeneca vaccine in response to new vaccine safety concerns. A statement from the Australian Technical Advisory Group on Immunisation (ATAGI) on the AstraZeneca COVID-19 vaccine in response to new vaccine safety concerns. April 8, 2021. </w:t>
      </w:r>
      <w:hyperlink r:id="rId23" w:history="1">
        <w:r w:rsidRPr="00C72A3C">
          <w:rPr>
            <w:rStyle w:val="Hiperligao"/>
            <w:rFonts w:cstheme="minorHAnsi"/>
            <w:color w:val="auto"/>
            <w:sz w:val="28"/>
            <w:szCs w:val="28"/>
            <w:u w:val="none"/>
            <w:lang w:val="en-US"/>
          </w:rPr>
          <w:t>https://www.health.gov.au/news/atagi-statement-on-astrazeneca-vaccine-in-response-to-new-vaccine-safety-concerns</w:t>
        </w:r>
      </w:hyperlink>
    </w:p>
    <w:p w14:paraId="3A7A6D1B" w14:textId="77777777" w:rsidR="00F65F80" w:rsidRPr="00C72A3C" w:rsidRDefault="00F65F80" w:rsidP="00F65F80">
      <w:pPr>
        <w:pStyle w:val="PargrafodaLista"/>
        <w:numPr>
          <w:ilvl w:val="0"/>
          <w:numId w:val="1"/>
        </w:numPr>
        <w:jc w:val="both"/>
        <w:rPr>
          <w:sz w:val="28"/>
          <w:szCs w:val="28"/>
          <w:lang w:val="en-US"/>
        </w:rPr>
      </w:pPr>
      <w:r w:rsidRPr="00C72A3C">
        <w:rPr>
          <w:sz w:val="28"/>
          <w:szCs w:val="28"/>
          <w:lang w:val="en-US"/>
        </w:rPr>
        <w:t xml:space="preserve">Vaccine-induced prothrombotic immune thrombocytopenia (vipit). 2 April 2021 </w:t>
      </w:r>
      <w:hyperlink r:id="rId24" w:history="1">
        <w:r w:rsidRPr="00C72A3C">
          <w:rPr>
            <w:rStyle w:val="Hiperligao"/>
            <w:rFonts w:cstheme="minorHAnsi"/>
            <w:color w:val="auto"/>
            <w:sz w:val="28"/>
            <w:szCs w:val="28"/>
            <w:u w:val="none"/>
            <w:lang w:val="en-US"/>
          </w:rPr>
          <w:t>https://thrombosiscanada.ca/wp-uploads/uploads/2021/04/51.-Vaccine-induced-prothrobotic-immune-thrombcytopenia_02April2021-1.pdf</w:t>
        </w:r>
      </w:hyperlink>
    </w:p>
    <w:p w14:paraId="05B87BA8" w14:textId="77777777" w:rsidR="00F65F80" w:rsidRPr="007D09F3" w:rsidRDefault="00F65F80" w:rsidP="00F65F80">
      <w:pPr>
        <w:pStyle w:val="PargrafodaLista"/>
        <w:numPr>
          <w:ilvl w:val="0"/>
          <w:numId w:val="1"/>
        </w:numPr>
        <w:jc w:val="both"/>
        <w:rPr>
          <w:sz w:val="28"/>
          <w:szCs w:val="28"/>
          <w:lang w:val="en-US"/>
        </w:rPr>
      </w:pPr>
      <w:r>
        <w:rPr>
          <w:sz w:val="28"/>
          <w:szCs w:val="28"/>
          <w:lang w:val="en-US"/>
        </w:rPr>
        <w:t xml:space="preserve">Gresele P, Marietta M, Ageno W, </w:t>
      </w:r>
      <w:r w:rsidRPr="0057765C">
        <w:rPr>
          <w:sz w:val="28"/>
          <w:szCs w:val="28"/>
          <w:lang w:val="en-US"/>
        </w:rPr>
        <w:t>Marcucci R, Contino L, Donadini MP, Russo L, Tiscia GL, Palareti G, Tripodi A, Mannucci PM, De Stefano V.</w:t>
      </w:r>
      <w:r w:rsidRPr="003704C5">
        <w:rPr>
          <w:lang w:val="en-US"/>
        </w:rPr>
        <w:t xml:space="preserve"> </w:t>
      </w:r>
      <w:r w:rsidRPr="000350A9">
        <w:rPr>
          <w:sz w:val="28"/>
          <w:szCs w:val="28"/>
          <w:lang w:val="en-US"/>
        </w:rPr>
        <w:t>Management of cerebral and splanchnic vein thrombosis associated with thrombocytopenia in subjects previously vaccinated with Vaxzevria (AstraZeneca): a position statement from the Italian Society for the Study of Haemostasis and Thrombosis (SISET</w:t>
      </w:r>
      <w:r>
        <w:rPr>
          <w:sz w:val="28"/>
          <w:szCs w:val="28"/>
          <w:lang w:val="en-US"/>
        </w:rPr>
        <w:t>)</w:t>
      </w:r>
      <w:r w:rsidRPr="0057765C">
        <w:rPr>
          <w:sz w:val="28"/>
          <w:szCs w:val="28"/>
          <w:lang w:val="en-US"/>
        </w:rPr>
        <w:t>.</w:t>
      </w:r>
      <w:r>
        <w:rPr>
          <w:sz w:val="28"/>
          <w:szCs w:val="28"/>
          <w:lang w:val="en-US"/>
        </w:rPr>
        <w:t xml:space="preserve"> </w:t>
      </w:r>
      <w:r w:rsidRPr="002E4567">
        <w:rPr>
          <w:sz w:val="28"/>
          <w:szCs w:val="28"/>
        </w:rPr>
        <w:t>Blood Transfus 2021; DOI 10.2450/2021.0117-21</w:t>
      </w:r>
      <w:r w:rsidRPr="003704C5">
        <w:rPr>
          <w:lang w:val="en-US"/>
        </w:rPr>
        <w:t xml:space="preserve"> </w:t>
      </w:r>
    </w:p>
    <w:p w14:paraId="116C7D27" w14:textId="77777777" w:rsidR="00F65F80" w:rsidRPr="008D75A1" w:rsidRDefault="00F65F80" w:rsidP="00F65F80">
      <w:pPr>
        <w:pStyle w:val="PargrafodaLista"/>
        <w:numPr>
          <w:ilvl w:val="0"/>
          <w:numId w:val="1"/>
        </w:numPr>
        <w:jc w:val="both"/>
        <w:rPr>
          <w:sz w:val="28"/>
          <w:szCs w:val="28"/>
          <w:lang w:val="en-US"/>
        </w:rPr>
      </w:pPr>
      <w:r w:rsidRPr="008A71A0">
        <w:rPr>
          <w:sz w:val="28"/>
          <w:szCs w:val="28"/>
          <w:lang w:val="en-US"/>
        </w:rPr>
        <w:t>ISTH Interim Guidance for the Diagnosis and Treatment on Vaccine</w:t>
      </w:r>
      <w:r>
        <w:rPr>
          <w:sz w:val="28"/>
          <w:szCs w:val="28"/>
          <w:lang w:val="en-US"/>
        </w:rPr>
        <w:t xml:space="preserve"> </w:t>
      </w:r>
      <w:r w:rsidRPr="008A71A0">
        <w:rPr>
          <w:sz w:val="28"/>
          <w:szCs w:val="28"/>
          <w:lang w:val="en-US"/>
        </w:rPr>
        <w:t>Induced Immune Thrombotic Thrombocytopenia (Updated 20 April, 2021)</w:t>
      </w:r>
      <w:r>
        <w:rPr>
          <w:sz w:val="28"/>
          <w:szCs w:val="28"/>
          <w:lang w:val="en-US"/>
        </w:rPr>
        <w:t xml:space="preserve">. </w:t>
      </w:r>
      <w:hyperlink r:id="rId25" w:history="1">
        <w:r w:rsidRPr="008D75A1">
          <w:rPr>
            <w:rStyle w:val="Hiperligao"/>
            <w:color w:val="auto"/>
            <w:sz w:val="28"/>
            <w:szCs w:val="28"/>
            <w:u w:val="none"/>
            <w:lang w:val="en-US"/>
          </w:rPr>
          <w:t>https://cdn.ymaws.com/</w:t>
        </w:r>
      </w:hyperlink>
      <w:r w:rsidRPr="008D75A1">
        <w:rPr>
          <w:sz w:val="28"/>
          <w:szCs w:val="28"/>
          <w:lang w:val="en-US"/>
        </w:rPr>
        <w:t xml:space="preserve"> </w:t>
      </w:r>
      <w:hyperlink r:id="rId26" w:history="1">
        <w:r w:rsidRPr="00C03A91">
          <w:rPr>
            <w:rStyle w:val="Hiperligao"/>
            <w:color w:val="auto"/>
            <w:sz w:val="28"/>
            <w:szCs w:val="28"/>
            <w:u w:val="none"/>
            <w:lang w:val="en-US"/>
          </w:rPr>
          <w:t>www.isth.org/</w:t>
        </w:r>
      </w:hyperlink>
      <w:r w:rsidRPr="008D75A1">
        <w:rPr>
          <w:sz w:val="28"/>
          <w:szCs w:val="28"/>
          <w:lang w:val="en-US"/>
        </w:rPr>
        <w:t>resource /resmgr/ISTH_VITT_Guidance_2.pdf</w:t>
      </w:r>
    </w:p>
    <w:p w14:paraId="0A09FF96" w14:textId="77777777" w:rsidR="00F65F80" w:rsidRDefault="00F65F80" w:rsidP="00F65F80">
      <w:pPr>
        <w:pStyle w:val="PargrafodaLista"/>
        <w:numPr>
          <w:ilvl w:val="0"/>
          <w:numId w:val="1"/>
        </w:numPr>
        <w:jc w:val="both"/>
        <w:rPr>
          <w:sz w:val="28"/>
          <w:szCs w:val="28"/>
          <w:lang w:val="en-US"/>
        </w:rPr>
      </w:pPr>
      <w:r w:rsidRPr="0073489C">
        <w:rPr>
          <w:sz w:val="28"/>
          <w:szCs w:val="28"/>
          <w:lang w:val="en-US"/>
        </w:rPr>
        <w:t xml:space="preserve">Nazy I, Sachs UJ, Arnold DM, McKenzie SE, Choi P, Althaus K, Ahlen MT, Sharma R, Grace RF, Bakchoul T. </w:t>
      </w:r>
      <w:r w:rsidRPr="005B42D4">
        <w:rPr>
          <w:sz w:val="28"/>
          <w:szCs w:val="28"/>
          <w:lang w:val="en-US"/>
        </w:rPr>
        <w:t xml:space="preserve">Recommendations for the clinical and laboratory diagnosis of vaccine-induced immune thrombotic thrombocytopenia (VITT) for SARS-CoV-2 infections: Communication from the ISTH SSC Subcommittee on Platelet Immunology. </w:t>
      </w:r>
      <w:r>
        <w:rPr>
          <w:sz w:val="28"/>
          <w:szCs w:val="28"/>
          <w:lang w:val="en-US"/>
        </w:rPr>
        <w:t xml:space="preserve">JTH 2021. </w:t>
      </w:r>
      <w:r w:rsidRPr="007E2D16">
        <w:rPr>
          <w:sz w:val="28"/>
          <w:szCs w:val="28"/>
          <w:lang w:val="en-US"/>
        </w:rPr>
        <w:t>doi: 10.1111/JTH.15341</w:t>
      </w:r>
    </w:p>
    <w:p w14:paraId="530109B3" w14:textId="49BDA220" w:rsidR="007E2D16" w:rsidRDefault="007E2D16" w:rsidP="008A71A0">
      <w:pPr>
        <w:pStyle w:val="PargrafodaLista"/>
        <w:ind w:left="785"/>
        <w:jc w:val="both"/>
        <w:rPr>
          <w:sz w:val="28"/>
          <w:szCs w:val="28"/>
          <w:lang w:val="en-US"/>
        </w:rPr>
      </w:pPr>
    </w:p>
    <w:p w14:paraId="0B019113" w14:textId="56274B82" w:rsidR="00EB3F9A" w:rsidRDefault="00EB3F9A" w:rsidP="008A71A0">
      <w:pPr>
        <w:pStyle w:val="PargrafodaLista"/>
        <w:ind w:left="785"/>
        <w:jc w:val="both"/>
        <w:rPr>
          <w:sz w:val="28"/>
          <w:szCs w:val="28"/>
          <w:lang w:val="en-US"/>
        </w:rPr>
      </w:pPr>
    </w:p>
    <w:p w14:paraId="3C88B09D" w14:textId="62EC5093" w:rsidR="00EB3F9A" w:rsidRDefault="00EB3F9A" w:rsidP="008A71A0">
      <w:pPr>
        <w:pStyle w:val="PargrafodaLista"/>
        <w:ind w:left="785"/>
        <w:jc w:val="both"/>
        <w:rPr>
          <w:sz w:val="28"/>
          <w:szCs w:val="28"/>
          <w:lang w:val="en-US"/>
        </w:rPr>
      </w:pPr>
    </w:p>
    <w:p w14:paraId="1EDBF391" w14:textId="771BC52F" w:rsidR="00EB3F9A" w:rsidRDefault="00EB3F9A" w:rsidP="008A71A0">
      <w:pPr>
        <w:pStyle w:val="PargrafodaLista"/>
        <w:ind w:left="785"/>
        <w:jc w:val="both"/>
        <w:rPr>
          <w:sz w:val="28"/>
          <w:szCs w:val="28"/>
          <w:lang w:val="en-US"/>
        </w:rPr>
      </w:pPr>
    </w:p>
    <w:p w14:paraId="7F688F29" w14:textId="69491818" w:rsidR="00EB3F9A" w:rsidRDefault="00EB3F9A" w:rsidP="008A71A0">
      <w:pPr>
        <w:pStyle w:val="PargrafodaLista"/>
        <w:ind w:left="785"/>
        <w:jc w:val="both"/>
        <w:rPr>
          <w:sz w:val="28"/>
          <w:szCs w:val="28"/>
          <w:lang w:val="en-US"/>
        </w:rPr>
      </w:pPr>
    </w:p>
    <w:p w14:paraId="342E48D4" w14:textId="6EACCD5F" w:rsidR="00EB3F9A" w:rsidRDefault="00EB3F9A" w:rsidP="008A71A0">
      <w:pPr>
        <w:pStyle w:val="PargrafodaLista"/>
        <w:ind w:left="785"/>
        <w:jc w:val="both"/>
        <w:rPr>
          <w:sz w:val="28"/>
          <w:szCs w:val="28"/>
          <w:lang w:val="en-US"/>
        </w:rPr>
      </w:pPr>
    </w:p>
    <w:p w14:paraId="764FA5FA" w14:textId="689F5A62" w:rsidR="00EB3F9A" w:rsidRDefault="00EB3F9A" w:rsidP="008A71A0">
      <w:pPr>
        <w:pStyle w:val="PargrafodaLista"/>
        <w:ind w:left="785"/>
        <w:jc w:val="both"/>
        <w:rPr>
          <w:sz w:val="28"/>
          <w:szCs w:val="28"/>
          <w:lang w:val="en-US"/>
        </w:rPr>
      </w:pPr>
    </w:p>
    <w:p w14:paraId="445B5777" w14:textId="7F373F5A" w:rsidR="00EB3F9A" w:rsidRDefault="00EB3F9A" w:rsidP="008A71A0">
      <w:pPr>
        <w:pStyle w:val="PargrafodaLista"/>
        <w:ind w:left="785"/>
        <w:jc w:val="both"/>
        <w:rPr>
          <w:sz w:val="28"/>
          <w:szCs w:val="28"/>
          <w:lang w:val="en-US"/>
        </w:rPr>
      </w:pPr>
    </w:p>
    <w:p w14:paraId="058658B5" w14:textId="0E05D8B8" w:rsidR="00EB3F9A" w:rsidRDefault="00EB3F9A" w:rsidP="008A71A0">
      <w:pPr>
        <w:pStyle w:val="PargrafodaLista"/>
        <w:ind w:left="785"/>
        <w:jc w:val="both"/>
        <w:rPr>
          <w:sz w:val="28"/>
          <w:szCs w:val="28"/>
          <w:lang w:val="en-US"/>
        </w:rPr>
      </w:pPr>
    </w:p>
    <w:p w14:paraId="1157D0D4" w14:textId="70F32184" w:rsidR="00EB3F9A" w:rsidRDefault="00EB3F9A" w:rsidP="008A71A0">
      <w:pPr>
        <w:pStyle w:val="PargrafodaLista"/>
        <w:ind w:left="785"/>
        <w:jc w:val="both"/>
        <w:rPr>
          <w:sz w:val="28"/>
          <w:szCs w:val="28"/>
          <w:lang w:val="en-US"/>
        </w:rPr>
      </w:pPr>
    </w:p>
    <w:p w14:paraId="3A59B040" w14:textId="1DCB654A" w:rsidR="00EB3F9A" w:rsidRDefault="00EB3F9A" w:rsidP="008A71A0">
      <w:pPr>
        <w:pStyle w:val="PargrafodaLista"/>
        <w:ind w:left="785"/>
        <w:jc w:val="both"/>
        <w:rPr>
          <w:sz w:val="28"/>
          <w:szCs w:val="28"/>
          <w:lang w:val="en-US"/>
        </w:rPr>
      </w:pPr>
    </w:p>
    <w:p w14:paraId="1EF979CA" w14:textId="63C1ECCF" w:rsidR="00EB3F9A" w:rsidRDefault="00EB3F9A" w:rsidP="008A71A0">
      <w:pPr>
        <w:pStyle w:val="PargrafodaLista"/>
        <w:ind w:left="785"/>
        <w:jc w:val="both"/>
        <w:rPr>
          <w:sz w:val="28"/>
          <w:szCs w:val="28"/>
          <w:lang w:val="en-US"/>
        </w:rPr>
      </w:pPr>
    </w:p>
    <w:p w14:paraId="21A6A468" w14:textId="10FDF024" w:rsidR="00EB3F9A" w:rsidRDefault="00EB3F9A" w:rsidP="008A71A0">
      <w:pPr>
        <w:pStyle w:val="PargrafodaLista"/>
        <w:ind w:left="785"/>
        <w:jc w:val="both"/>
        <w:rPr>
          <w:sz w:val="28"/>
          <w:szCs w:val="28"/>
          <w:lang w:val="en-US"/>
        </w:rPr>
      </w:pPr>
    </w:p>
    <w:p w14:paraId="78F25E0E" w14:textId="050F3C25" w:rsidR="00EB3F9A" w:rsidRDefault="00EB3F9A" w:rsidP="008A71A0">
      <w:pPr>
        <w:pStyle w:val="PargrafodaLista"/>
        <w:ind w:left="785"/>
        <w:jc w:val="both"/>
        <w:rPr>
          <w:sz w:val="28"/>
          <w:szCs w:val="28"/>
          <w:lang w:val="en-US"/>
        </w:rPr>
      </w:pPr>
    </w:p>
    <w:p w14:paraId="34831110" w14:textId="23326071" w:rsidR="00EB3F9A" w:rsidRDefault="00EB3F9A" w:rsidP="008A71A0">
      <w:pPr>
        <w:pStyle w:val="PargrafodaLista"/>
        <w:ind w:left="785"/>
        <w:jc w:val="both"/>
        <w:rPr>
          <w:sz w:val="28"/>
          <w:szCs w:val="28"/>
          <w:lang w:val="en-US"/>
        </w:rPr>
      </w:pPr>
    </w:p>
    <w:p w14:paraId="3A75DE9E" w14:textId="77777777" w:rsidR="00EB3F9A" w:rsidRDefault="00EB3F9A" w:rsidP="008A71A0">
      <w:pPr>
        <w:pStyle w:val="PargrafodaLista"/>
        <w:ind w:left="785"/>
        <w:jc w:val="both"/>
        <w:rPr>
          <w:sz w:val="28"/>
          <w:szCs w:val="28"/>
          <w:lang w:val="en-US"/>
        </w:rPr>
        <w:sectPr w:rsidR="00EB3F9A">
          <w:pgSz w:w="11906" w:h="16838"/>
          <w:pgMar w:top="1417" w:right="1701" w:bottom="1417" w:left="1701" w:header="708" w:footer="708" w:gutter="0"/>
          <w:cols w:space="708"/>
          <w:docGrid w:linePitch="360"/>
        </w:sectPr>
      </w:pPr>
    </w:p>
    <w:p w14:paraId="5EAA896B" w14:textId="57A5AF82" w:rsidR="00EB3F9A" w:rsidRPr="0048666D" w:rsidRDefault="00E12CBD" w:rsidP="0048666D">
      <w:pPr>
        <w:jc w:val="both"/>
        <w:rPr>
          <w:sz w:val="28"/>
          <w:szCs w:val="28"/>
          <w:lang w:val="en-US"/>
        </w:rPr>
      </w:pPr>
      <w:r>
        <w:rPr>
          <w:noProof/>
        </w:rPr>
        <w:pict w14:anchorId="62F7C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5.1pt;margin-top:-46.25pt;width:773.95pt;height:537.2pt;z-index:251659264;mso-wrap-edited:f;mso-width-percent:0;mso-height-percent:0;mso-position-horizontal-relative:margin;mso-position-vertical-relative:margin;mso-width-percent:0;mso-height-percent:0">
            <v:imagedata r:id="rId27" o:title="Fluxograma VITT SM&amp;EC"/>
            <w10:wrap type="square" anchorx="margin" anchory="margin"/>
          </v:shape>
        </w:pict>
      </w:r>
    </w:p>
    <w:sectPr w:rsidR="00EB3F9A" w:rsidRPr="0048666D" w:rsidSect="0038225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5EBBA" w14:textId="77777777" w:rsidR="00E12CBD" w:rsidRDefault="00E12CBD" w:rsidP="00382256">
      <w:pPr>
        <w:spacing w:after="0" w:line="240" w:lineRule="auto"/>
      </w:pPr>
      <w:r>
        <w:separator/>
      </w:r>
    </w:p>
  </w:endnote>
  <w:endnote w:type="continuationSeparator" w:id="0">
    <w:p w14:paraId="22C83B79" w14:textId="77777777" w:rsidR="00E12CBD" w:rsidRDefault="00E12CBD" w:rsidP="0038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ADA53" w14:textId="77777777" w:rsidR="00E12CBD" w:rsidRDefault="00E12CBD" w:rsidP="00382256">
      <w:pPr>
        <w:spacing w:after="0" w:line="240" w:lineRule="auto"/>
      </w:pPr>
      <w:r>
        <w:separator/>
      </w:r>
    </w:p>
  </w:footnote>
  <w:footnote w:type="continuationSeparator" w:id="0">
    <w:p w14:paraId="7C202A2D" w14:textId="77777777" w:rsidR="00E12CBD" w:rsidRDefault="00E12CBD" w:rsidP="00382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04E65"/>
    <w:multiLevelType w:val="hybridMultilevel"/>
    <w:tmpl w:val="AA10BA50"/>
    <w:lvl w:ilvl="0" w:tplc="311A0114">
      <w:start w:val="1"/>
      <w:numFmt w:val="decimal"/>
      <w:lvlText w:val="(%1)"/>
      <w:lvlJc w:val="left"/>
      <w:pPr>
        <w:ind w:left="785"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2BF52C6"/>
    <w:multiLevelType w:val="multilevel"/>
    <w:tmpl w:val="605A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3FCB"/>
    <w:multiLevelType w:val="hybridMultilevel"/>
    <w:tmpl w:val="141A7892"/>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2816000E"/>
    <w:multiLevelType w:val="multilevel"/>
    <w:tmpl w:val="A406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E3B7D"/>
    <w:multiLevelType w:val="hybridMultilevel"/>
    <w:tmpl w:val="C29A0B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F6520E0"/>
    <w:multiLevelType w:val="multilevel"/>
    <w:tmpl w:val="C26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71C00"/>
    <w:multiLevelType w:val="multilevel"/>
    <w:tmpl w:val="B694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70A2C"/>
    <w:multiLevelType w:val="hybridMultilevel"/>
    <w:tmpl w:val="CFC8CCB4"/>
    <w:lvl w:ilvl="0" w:tplc="0816000F">
      <w:start w:val="1"/>
      <w:numFmt w:val="decimal"/>
      <w:lvlText w:val="%1."/>
      <w:lvlJc w:val="left"/>
      <w:pPr>
        <w:ind w:left="360" w:hanging="360"/>
      </w:pPr>
    </w:lvl>
    <w:lvl w:ilvl="1" w:tplc="08160001">
      <w:start w:val="1"/>
      <w:numFmt w:val="bullet"/>
      <w:lvlText w:val=""/>
      <w:lvlJc w:val="left"/>
      <w:pPr>
        <w:ind w:left="1080" w:hanging="360"/>
      </w:pPr>
      <w:rPr>
        <w:rFonts w:ascii="Symbol" w:hAnsi="Symbol"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81"/>
    <w:rsid w:val="00001D2B"/>
    <w:rsid w:val="00010AEA"/>
    <w:rsid w:val="000168DC"/>
    <w:rsid w:val="000177E7"/>
    <w:rsid w:val="00022290"/>
    <w:rsid w:val="00023350"/>
    <w:rsid w:val="00026DFD"/>
    <w:rsid w:val="000278DB"/>
    <w:rsid w:val="000311AF"/>
    <w:rsid w:val="00031378"/>
    <w:rsid w:val="00031576"/>
    <w:rsid w:val="00034BF4"/>
    <w:rsid w:val="000350A9"/>
    <w:rsid w:val="00045739"/>
    <w:rsid w:val="00047FF1"/>
    <w:rsid w:val="000511A8"/>
    <w:rsid w:val="00056A17"/>
    <w:rsid w:val="00064620"/>
    <w:rsid w:val="00064F2A"/>
    <w:rsid w:val="00066F98"/>
    <w:rsid w:val="00071951"/>
    <w:rsid w:val="000734DD"/>
    <w:rsid w:val="00076395"/>
    <w:rsid w:val="00082B47"/>
    <w:rsid w:val="000854E2"/>
    <w:rsid w:val="00085B2F"/>
    <w:rsid w:val="00086515"/>
    <w:rsid w:val="00093361"/>
    <w:rsid w:val="00095C53"/>
    <w:rsid w:val="0009647D"/>
    <w:rsid w:val="00097E99"/>
    <w:rsid w:val="000A0B10"/>
    <w:rsid w:val="000A45AC"/>
    <w:rsid w:val="000A4D25"/>
    <w:rsid w:val="000A6632"/>
    <w:rsid w:val="000A7158"/>
    <w:rsid w:val="000A7504"/>
    <w:rsid w:val="000A76A9"/>
    <w:rsid w:val="000B0510"/>
    <w:rsid w:val="000B1E69"/>
    <w:rsid w:val="000C1BE9"/>
    <w:rsid w:val="000C5AF1"/>
    <w:rsid w:val="000C7128"/>
    <w:rsid w:val="000D1A2F"/>
    <w:rsid w:val="000D2532"/>
    <w:rsid w:val="000D33BB"/>
    <w:rsid w:val="000D6AD4"/>
    <w:rsid w:val="000D73B7"/>
    <w:rsid w:val="000D7645"/>
    <w:rsid w:val="000E1633"/>
    <w:rsid w:val="000E208B"/>
    <w:rsid w:val="000E247F"/>
    <w:rsid w:val="000E2AC3"/>
    <w:rsid w:val="000E38B5"/>
    <w:rsid w:val="000E457B"/>
    <w:rsid w:val="000F3485"/>
    <w:rsid w:val="000F5004"/>
    <w:rsid w:val="00103DAF"/>
    <w:rsid w:val="0010490E"/>
    <w:rsid w:val="00111B73"/>
    <w:rsid w:val="00114265"/>
    <w:rsid w:val="001143C6"/>
    <w:rsid w:val="00116F34"/>
    <w:rsid w:val="0012194F"/>
    <w:rsid w:val="001220B7"/>
    <w:rsid w:val="001221AA"/>
    <w:rsid w:val="00122788"/>
    <w:rsid w:val="00123394"/>
    <w:rsid w:val="00123FB7"/>
    <w:rsid w:val="001351A8"/>
    <w:rsid w:val="001356C6"/>
    <w:rsid w:val="00135DFA"/>
    <w:rsid w:val="00137A1E"/>
    <w:rsid w:val="00141275"/>
    <w:rsid w:val="00141502"/>
    <w:rsid w:val="00143B88"/>
    <w:rsid w:val="00145F2E"/>
    <w:rsid w:val="0015152E"/>
    <w:rsid w:val="00154644"/>
    <w:rsid w:val="00154932"/>
    <w:rsid w:val="00154CEC"/>
    <w:rsid w:val="001557F0"/>
    <w:rsid w:val="001621DC"/>
    <w:rsid w:val="00163967"/>
    <w:rsid w:val="00165CE4"/>
    <w:rsid w:val="001728D9"/>
    <w:rsid w:val="00172CA3"/>
    <w:rsid w:val="00174569"/>
    <w:rsid w:val="0018180F"/>
    <w:rsid w:val="001820B0"/>
    <w:rsid w:val="00183DAC"/>
    <w:rsid w:val="0018541C"/>
    <w:rsid w:val="00194FF6"/>
    <w:rsid w:val="001A098B"/>
    <w:rsid w:val="001A287C"/>
    <w:rsid w:val="001A514B"/>
    <w:rsid w:val="001A523E"/>
    <w:rsid w:val="001A6853"/>
    <w:rsid w:val="001B5B11"/>
    <w:rsid w:val="001B675F"/>
    <w:rsid w:val="001B679C"/>
    <w:rsid w:val="001C2A1F"/>
    <w:rsid w:val="001C4FB8"/>
    <w:rsid w:val="001C601E"/>
    <w:rsid w:val="001C699C"/>
    <w:rsid w:val="001D01EF"/>
    <w:rsid w:val="001D45CB"/>
    <w:rsid w:val="001D4A80"/>
    <w:rsid w:val="001E016C"/>
    <w:rsid w:val="001E2538"/>
    <w:rsid w:val="001E27B1"/>
    <w:rsid w:val="001E60E3"/>
    <w:rsid w:val="001E6C95"/>
    <w:rsid w:val="001E7EB3"/>
    <w:rsid w:val="001F139B"/>
    <w:rsid w:val="001F322F"/>
    <w:rsid w:val="001F68AF"/>
    <w:rsid w:val="00201A88"/>
    <w:rsid w:val="002023D5"/>
    <w:rsid w:val="0020647E"/>
    <w:rsid w:val="00210F5B"/>
    <w:rsid w:val="0021220D"/>
    <w:rsid w:val="0021297D"/>
    <w:rsid w:val="0021438E"/>
    <w:rsid w:val="00216DF5"/>
    <w:rsid w:val="00225D41"/>
    <w:rsid w:val="002275A9"/>
    <w:rsid w:val="00227B35"/>
    <w:rsid w:val="00231B18"/>
    <w:rsid w:val="002350D8"/>
    <w:rsid w:val="00235AFD"/>
    <w:rsid w:val="002374FA"/>
    <w:rsid w:val="00240694"/>
    <w:rsid w:val="0024270B"/>
    <w:rsid w:val="00251B3D"/>
    <w:rsid w:val="00251BF8"/>
    <w:rsid w:val="00255298"/>
    <w:rsid w:val="00262316"/>
    <w:rsid w:val="00262F05"/>
    <w:rsid w:val="0026408C"/>
    <w:rsid w:val="00273FCF"/>
    <w:rsid w:val="00281997"/>
    <w:rsid w:val="00282768"/>
    <w:rsid w:val="00283303"/>
    <w:rsid w:val="002844BA"/>
    <w:rsid w:val="00284D08"/>
    <w:rsid w:val="00285092"/>
    <w:rsid w:val="0029102C"/>
    <w:rsid w:val="00295B8F"/>
    <w:rsid w:val="002A34B5"/>
    <w:rsid w:val="002A3C44"/>
    <w:rsid w:val="002A560C"/>
    <w:rsid w:val="002A56E9"/>
    <w:rsid w:val="002A66BF"/>
    <w:rsid w:val="002A79D1"/>
    <w:rsid w:val="002A7A85"/>
    <w:rsid w:val="002B2393"/>
    <w:rsid w:val="002B4C3A"/>
    <w:rsid w:val="002B52BC"/>
    <w:rsid w:val="002B6D46"/>
    <w:rsid w:val="002B745A"/>
    <w:rsid w:val="002C0A76"/>
    <w:rsid w:val="002C2DF3"/>
    <w:rsid w:val="002C362D"/>
    <w:rsid w:val="002C3AFA"/>
    <w:rsid w:val="002D29F3"/>
    <w:rsid w:val="002D3934"/>
    <w:rsid w:val="002D5B56"/>
    <w:rsid w:val="002D6666"/>
    <w:rsid w:val="002D7D5D"/>
    <w:rsid w:val="002E12DD"/>
    <w:rsid w:val="002E20C2"/>
    <w:rsid w:val="002E4567"/>
    <w:rsid w:val="002E7F25"/>
    <w:rsid w:val="002F0F53"/>
    <w:rsid w:val="002F1DE8"/>
    <w:rsid w:val="002F2D2C"/>
    <w:rsid w:val="002F3048"/>
    <w:rsid w:val="002F342D"/>
    <w:rsid w:val="002F47D3"/>
    <w:rsid w:val="002F4DAB"/>
    <w:rsid w:val="002F5368"/>
    <w:rsid w:val="002F60D8"/>
    <w:rsid w:val="002F7ADD"/>
    <w:rsid w:val="00300C32"/>
    <w:rsid w:val="003021BA"/>
    <w:rsid w:val="00302367"/>
    <w:rsid w:val="00302A36"/>
    <w:rsid w:val="0030422F"/>
    <w:rsid w:val="00304313"/>
    <w:rsid w:val="00306AF1"/>
    <w:rsid w:val="00313175"/>
    <w:rsid w:val="003148B7"/>
    <w:rsid w:val="003148FE"/>
    <w:rsid w:val="00321800"/>
    <w:rsid w:val="00321C57"/>
    <w:rsid w:val="003261A9"/>
    <w:rsid w:val="00330377"/>
    <w:rsid w:val="00330AC3"/>
    <w:rsid w:val="00330C02"/>
    <w:rsid w:val="00332784"/>
    <w:rsid w:val="00332F5F"/>
    <w:rsid w:val="00334989"/>
    <w:rsid w:val="00334A96"/>
    <w:rsid w:val="00334D79"/>
    <w:rsid w:val="00335D17"/>
    <w:rsid w:val="0034450B"/>
    <w:rsid w:val="003456A8"/>
    <w:rsid w:val="00347BF6"/>
    <w:rsid w:val="00347FAA"/>
    <w:rsid w:val="003535CC"/>
    <w:rsid w:val="0035447F"/>
    <w:rsid w:val="0035582B"/>
    <w:rsid w:val="00355F88"/>
    <w:rsid w:val="003565F2"/>
    <w:rsid w:val="00360D26"/>
    <w:rsid w:val="00370302"/>
    <w:rsid w:val="003704C5"/>
    <w:rsid w:val="003736C8"/>
    <w:rsid w:val="0037405F"/>
    <w:rsid w:val="003744AF"/>
    <w:rsid w:val="00374B45"/>
    <w:rsid w:val="00374DCB"/>
    <w:rsid w:val="00382256"/>
    <w:rsid w:val="003833C9"/>
    <w:rsid w:val="003835EA"/>
    <w:rsid w:val="003844C1"/>
    <w:rsid w:val="003863CF"/>
    <w:rsid w:val="0039061D"/>
    <w:rsid w:val="00393DE5"/>
    <w:rsid w:val="00393E36"/>
    <w:rsid w:val="003A19BE"/>
    <w:rsid w:val="003B1520"/>
    <w:rsid w:val="003B1BE8"/>
    <w:rsid w:val="003B201A"/>
    <w:rsid w:val="003B38BD"/>
    <w:rsid w:val="003B3A88"/>
    <w:rsid w:val="003B612B"/>
    <w:rsid w:val="003B73D6"/>
    <w:rsid w:val="003C0FF6"/>
    <w:rsid w:val="003C120B"/>
    <w:rsid w:val="003C1F66"/>
    <w:rsid w:val="003C58A9"/>
    <w:rsid w:val="003C643E"/>
    <w:rsid w:val="003D4C91"/>
    <w:rsid w:val="003E11FC"/>
    <w:rsid w:val="003E29AE"/>
    <w:rsid w:val="003E3790"/>
    <w:rsid w:val="003E7E7E"/>
    <w:rsid w:val="003F1D1D"/>
    <w:rsid w:val="003F25B5"/>
    <w:rsid w:val="003F75CA"/>
    <w:rsid w:val="004014E2"/>
    <w:rsid w:val="0040203F"/>
    <w:rsid w:val="00407898"/>
    <w:rsid w:val="00407D7A"/>
    <w:rsid w:val="00422EEE"/>
    <w:rsid w:val="0042559F"/>
    <w:rsid w:val="0042568A"/>
    <w:rsid w:val="0042619F"/>
    <w:rsid w:val="00426667"/>
    <w:rsid w:val="00426D34"/>
    <w:rsid w:val="004307CF"/>
    <w:rsid w:val="004309D4"/>
    <w:rsid w:val="0043264D"/>
    <w:rsid w:val="00435B46"/>
    <w:rsid w:val="004379FD"/>
    <w:rsid w:val="00442137"/>
    <w:rsid w:val="004453B8"/>
    <w:rsid w:val="004476CC"/>
    <w:rsid w:val="0044788C"/>
    <w:rsid w:val="00457A0D"/>
    <w:rsid w:val="004616FA"/>
    <w:rsid w:val="004665C2"/>
    <w:rsid w:val="004673DA"/>
    <w:rsid w:val="00472A2F"/>
    <w:rsid w:val="00473F97"/>
    <w:rsid w:val="004759C9"/>
    <w:rsid w:val="004817B0"/>
    <w:rsid w:val="00484E3E"/>
    <w:rsid w:val="004851D6"/>
    <w:rsid w:val="00485562"/>
    <w:rsid w:val="0048666D"/>
    <w:rsid w:val="004876E0"/>
    <w:rsid w:val="00487B73"/>
    <w:rsid w:val="00490660"/>
    <w:rsid w:val="004975EC"/>
    <w:rsid w:val="004A4450"/>
    <w:rsid w:val="004B5AAD"/>
    <w:rsid w:val="004B63EE"/>
    <w:rsid w:val="004B74BF"/>
    <w:rsid w:val="004C3560"/>
    <w:rsid w:val="004C3742"/>
    <w:rsid w:val="004C6862"/>
    <w:rsid w:val="004C6ADC"/>
    <w:rsid w:val="004C72D2"/>
    <w:rsid w:val="004C7D5D"/>
    <w:rsid w:val="004D0935"/>
    <w:rsid w:val="004D1CF7"/>
    <w:rsid w:val="004D3760"/>
    <w:rsid w:val="004D472C"/>
    <w:rsid w:val="004D4ACB"/>
    <w:rsid w:val="004D6A42"/>
    <w:rsid w:val="004E0063"/>
    <w:rsid w:val="004E0C1A"/>
    <w:rsid w:val="004E3386"/>
    <w:rsid w:val="004F3473"/>
    <w:rsid w:val="004F4C56"/>
    <w:rsid w:val="004F579E"/>
    <w:rsid w:val="00502D4F"/>
    <w:rsid w:val="00510808"/>
    <w:rsid w:val="0051092F"/>
    <w:rsid w:val="005109D5"/>
    <w:rsid w:val="005120BB"/>
    <w:rsid w:val="005125D2"/>
    <w:rsid w:val="005148CC"/>
    <w:rsid w:val="005163C1"/>
    <w:rsid w:val="005166F7"/>
    <w:rsid w:val="00520ED6"/>
    <w:rsid w:val="0052184C"/>
    <w:rsid w:val="00524446"/>
    <w:rsid w:val="00526A05"/>
    <w:rsid w:val="00531427"/>
    <w:rsid w:val="00531434"/>
    <w:rsid w:val="005338ED"/>
    <w:rsid w:val="005400BA"/>
    <w:rsid w:val="0054374E"/>
    <w:rsid w:val="00543B31"/>
    <w:rsid w:val="00544555"/>
    <w:rsid w:val="005515AA"/>
    <w:rsid w:val="00551B14"/>
    <w:rsid w:val="00554AE1"/>
    <w:rsid w:val="00554F10"/>
    <w:rsid w:val="00560152"/>
    <w:rsid w:val="0056184C"/>
    <w:rsid w:val="0056288B"/>
    <w:rsid w:val="00563801"/>
    <w:rsid w:val="00563BFD"/>
    <w:rsid w:val="00570655"/>
    <w:rsid w:val="0057070C"/>
    <w:rsid w:val="00570764"/>
    <w:rsid w:val="0057219E"/>
    <w:rsid w:val="005736F9"/>
    <w:rsid w:val="00575B8E"/>
    <w:rsid w:val="00575C76"/>
    <w:rsid w:val="005771F6"/>
    <w:rsid w:val="0057765C"/>
    <w:rsid w:val="00582946"/>
    <w:rsid w:val="00583A9D"/>
    <w:rsid w:val="00590073"/>
    <w:rsid w:val="00595ACA"/>
    <w:rsid w:val="005A1457"/>
    <w:rsid w:val="005A1AA8"/>
    <w:rsid w:val="005A675E"/>
    <w:rsid w:val="005B165E"/>
    <w:rsid w:val="005B25DA"/>
    <w:rsid w:val="005B3E96"/>
    <w:rsid w:val="005B42D4"/>
    <w:rsid w:val="005B48BF"/>
    <w:rsid w:val="005B4EC3"/>
    <w:rsid w:val="005B6124"/>
    <w:rsid w:val="005C0314"/>
    <w:rsid w:val="005C4CEA"/>
    <w:rsid w:val="005C553F"/>
    <w:rsid w:val="005D06E9"/>
    <w:rsid w:val="005D1C08"/>
    <w:rsid w:val="005D287E"/>
    <w:rsid w:val="005D575B"/>
    <w:rsid w:val="005D759F"/>
    <w:rsid w:val="005E2028"/>
    <w:rsid w:val="005E253B"/>
    <w:rsid w:val="005E2D05"/>
    <w:rsid w:val="005E5E3C"/>
    <w:rsid w:val="005E73C0"/>
    <w:rsid w:val="005F1D4F"/>
    <w:rsid w:val="005F5770"/>
    <w:rsid w:val="005F6889"/>
    <w:rsid w:val="0061297D"/>
    <w:rsid w:val="006174A6"/>
    <w:rsid w:val="00617CDF"/>
    <w:rsid w:val="00620C22"/>
    <w:rsid w:val="0062124D"/>
    <w:rsid w:val="0062172D"/>
    <w:rsid w:val="00621CC9"/>
    <w:rsid w:val="006314DF"/>
    <w:rsid w:val="006315E3"/>
    <w:rsid w:val="00631C56"/>
    <w:rsid w:val="00631E78"/>
    <w:rsid w:val="006365CE"/>
    <w:rsid w:val="00637403"/>
    <w:rsid w:val="0063787A"/>
    <w:rsid w:val="006419A1"/>
    <w:rsid w:val="00641C12"/>
    <w:rsid w:val="00642B25"/>
    <w:rsid w:val="0064514F"/>
    <w:rsid w:val="00647279"/>
    <w:rsid w:val="00647993"/>
    <w:rsid w:val="006504EF"/>
    <w:rsid w:val="00654B0A"/>
    <w:rsid w:val="00657F98"/>
    <w:rsid w:val="006619FE"/>
    <w:rsid w:val="00662EB3"/>
    <w:rsid w:val="006641EC"/>
    <w:rsid w:val="00664B63"/>
    <w:rsid w:val="00664CEF"/>
    <w:rsid w:val="00666657"/>
    <w:rsid w:val="0067087D"/>
    <w:rsid w:val="00670E64"/>
    <w:rsid w:val="00672775"/>
    <w:rsid w:val="00676D34"/>
    <w:rsid w:val="00680035"/>
    <w:rsid w:val="00680969"/>
    <w:rsid w:val="00680BF4"/>
    <w:rsid w:val="00680D2B"/>
    <w:rsid w:val="00681874"/>
    <w:rsid w:val="00681AA5"/>
    <w:rsid w:val="0068215B"/>
    <w:rsid w:val="00685173"/>
    <w:rsid w:val="00686F43"/>
    <w:rsid w:val="0069128E"/>
    <w:rsid w:val="00695104"/>
    <w:rsid w:val="00696FA1"/>
    <w:rsid w:val="006A1187"/>
    <w:rsid w:val="006A32B5"/>
    <w:rsid w:val="006A466D"/>
    <w:rsid w:val="006A6CD6"/>
    <w:rsid w:val="006A783D"/>
    <w:rsid w:val="006B0E0B"/>
    <w:rsid w:val="006B3E7B"/>
    <w:rsid w:val="006B6CDC"/>
    <w:rsid w:val="006C267E"/>
    <w:rsid w:val="006D0CB8"/>
    <w:rsid w:val="006D1077"/>
    <w:rsid w:val="006D2E7A"/>
    <w:rsid w:val="006D6D24"/>
    <w:rsid w:val="006E1C51"/>
    <w:rsid w:val="006E5ED0"/>
    <w:rsid w:val="006E63A9"/>
    <w:rsid w:val="006F7365"/>
    <w:rsid w:val="007005BC"/>
    <w:rsid w:val="00700B64"/>
    <w:rsid w:val="00706660"/>
    <w:rsid w:val="0071261D"/>
    <w:rsid w:val="00712658"/>
    <w:rsid w:val="00713F4C"/>
    <w:rsid w:val="007151DC"/>
    <w:rsid w:val="00715EE8"/>
    <w:rsid w:val="0071767E"/>
    <w:rsid w:val="00717972"/>
    <w:rsid w:val="00720420"/>
    <w:rsid w:val="00722508"/>
    <w:rsid w:val="00723F31"/>
    <w:rsid w:val="007271F5"/>
    <w:rsid w:val="00730DC3"/>
    <w:rsid w:val="007324C5"/>
    <w:rsid w:val="00733CA1"/>
    <w:rsid w:val="00733D85"/>
    <w:rsid w:val="0073489C"/>
    <w:rsid w:val="00735ED8"/>
    <w:rsid w:val="00736714"/>
    <w:rsid w:val="00736924"/>
    <w:rsid w:val="007411BD"/>
    <w:rsid w:val="007417CF"/>
    <w:rsid w:val="00741C8D"/>
    <w:rsid w:val="00746C89"/>
    <w:rsid w:val="00746D06"/>
    <w:rsid w:val="007474BB"/>
    <w:rsid w:val="0075133D"/>
    <w:rsid w:val="00751E31"/>
    <w:rsid w:val="00752E97"/>
    <w:rsid w:val="00753B28"/>
    <w:rsid w:val="00753E1F"/>
    <w:rsid w:val="007554A5"/>
    <w:rsid w:val="007573C5"/>
    <w:rsid w:val="00757A2E"/>
    <w:rsid w:val="00760060"/>
    <w:rsid w:val="00760DF0"/>
    <w:rsid w:val="00761AB8"/>
    <w:rsid w:val="007653A6"/>
    <w:rsid w:val="0076599B"/>
    <w:rsid w:val="00765DDE"/>
    <w:rsid w:val="00766130"/>
    <w:rsid w:val="0077128E"/>
    <w:rsid w:val="0077281B"/>
    <w:rsid w:val="00773940"/>
    <w:rsid w:val="00773C27"/>
    <w:rsid w:val="0077431D"/>
    <w:rsid w:val="00775AC9"/>
    <w:rsid w:val="00776252"/>
    <w:rsid w:val="00781A63"/>
    <w:rsid w:val="00784992"/>
    <w:rsid w:val="00784B94"/>
    <w:rsid w:val="007879DA"/>
    <w:rsid w:val="00787A14"/>
    <w:rsid w:val="00790F1F"/>
    <w:rsid w:val="007924C1"/>
    <w:rsid w:val="007926B5"/>
    <w:rsid w:val="0079368B"/>
    <w:rsid w:val="007957F5"/>
    <w:rsid w:val="00796595"/>
    <w:rsid w:val="00796E58"/>
    <w:rsid w:val="007A22EE"/>
    <w:rsid w:val="007A531C"/>
    <w:rsid w:val="007A5A0D"/>
    <w:rsid w:val="007A735C"/>
    <w:rsid w:val="007B12AE"/>
    <w:rsid w:val="007B59C1"/>
    <w:rsid w:val="007C3B1E"/>
    <w:rsid w:val="007C3DB0"/>
    <w:rsid w:val="007C7AC8"/>
    <w:rsid w:val="007D013A"/>
    <w:rsid w:val="007D09F3"/>
    <w:rsid w:val="007D7366"/>
    <w:rsid w:val="007E1BF9"/>
    <w:rsid w:val="007E2D16"/>
    <w:rsid w:val="007E2E69"/>
    <w:rsid w:val="007E5194"/>
    <w:rsid w:val="007E52E2"/>
    <w:rsid w:val="007F340A"/>
    <w:rsid w:val="00805C08"/>
    <w:rsid w:val="0081178D"/>
    <w:rsid w:val="00811B80"/>
    <w:rsid w:val="00813CEA"/>
    <w:rsid w:val="00815857"/>
    <w:rsid w:val="0082026D"/>
    <w:rsid w:val="00824354"/>
    <w:rsid w:val="008268AB"/>
    <w:rsid w:val="00826C51"/>
    <w:rsid w:val="0083065F"/>
    <w:rsid w:val="00832369"/>
    <w:rsid w:val="00836F0B"/>
    <w:rsid w:val="00837CAE"/>
    <w:rsid w:val="008412C1"/>
    <w:rsid w:val="0084645B"/>
    <w:rsid w:val="00851060"/>
    <w:rsid w:val="00852309"/>
    <w:rsid w:val="0085534D"/>
    <w:rsid w:val="00861B75"/>
    <w:rsid w:val="00861EA3"/>
    <w:rsid w:val="00862400"/>
    <w:rsid w:val="0086379C"/>
    <w:rsid w:val="0086469F"/>
    <w:rsid w:val="0086488C"/>
    <w:rsid w:val="00865622"/>
    <w:rsid w:val="008701BC"/>
    <w:rsid w:val="008719A6"/>
    <w:rsid w:val="00871E53"/>
    <w:rsid w:val="00877455"/>
    <w:rsid w:val="00881031"/>
    <w:rsid w:val="00882DDA"/>
    <w:rsid w:val="00884D69"/>
    <w:rsid w:val="00885A5B"/>
    <w:rsid w:val="008872A6"/>
    <w:rsid w:val="008A3C05"/>
    <w:rsid w:val="008A440E"/>
    <w:rsid w:val="008A47D5"/>
    <w:rsid w:val="008A5A94"/>
    <w:rsid w:val="008A63B7"/>
    <w:rsid w:val="008A71A0"/>
    <w:rsid w:val="008B057A"/>
    <w:rsid w:val="008B3021"/>
    <w:rsid w:val="008B42EE"/>
    <w:rsid w:val="008B5196"/>
    <w:rsid w:val="008B6CE9"/>
    <w:rsid w:val="008C0301"/>
    <w:rsid w:val="008C192E"/>
    <w:rsid w:val="008C3182"/>
    <w:rsid w:val="008C381D"/>
    <w:rsid w:val="008C4E2C"/>
    <w:rsid w:val="008C575D"/>
    <w:rsid w:val="008C6B08"/>
    <w:rsid w:val="008D1917"/>
    <w:rsid w:val="008D2663"/>
    <w:rsid w:val="008D4ECB"/>
    <w:rsid w:val="008D6AF0"/>
    <w:rsid w:val="008D75A1"/>
    <w:rsid w:val="008E1165"/>
    <w:rsid w:val="008E181A"/>
    <w:rsid w:val="008E1834"/>
    <w:rsid w:val="008E1BDE"/>
    <w:rsid w:val="008E1E90"/>
    <w:rsid w:val="008E38AB"/>
    <w:rsid w:val="008E3A86"/>
    <w:rsid w:val="008E43D3"/>
    <w:rsid w:val="008E7929"/>
    <w:rsid w:val="008E7E7C"/>
    <w:rsid w:val="008F0322"/>
    <w:rsid w:val="008F08DF"/>
    <w:rsid w:val="008F2B4D"/>
    <w:rsid w:val="008F2FE8"/>
    <w:rsid w:val="008F5413"/>
    <w:rsid w:val="008F5F1C"/>
    <w:rsid w:val="008F765E"/>
    <w:rsid w:val="009016AA"/>
    <w:rsid w:val="0090536F"/>
    <w:rsid w:val="00914429"/>
    <w:rsid w:val="009158D6"/>
    <w:rsid w:val="0091611C"/>
    <w:rsid w:val="00920C27"/>
    <w:rsid w:val="00927977"/>
    <w:rsid w:val="00933B6E"/>
    <w:rsid w:val="009412BA"/>
    <w:rsid w:val="00942FED"/>
    <w:rsid w:val="00945BF9"/>
    <w:rsid w:val="00946537"/>
    <w:rsid w:val="009540FC"/>
    <w:rsid w:val="009563B1"/>
    <w:rsid w:val="009603ED"/>
    <w:rsid w:val="009617E9"/>
    <w:rsid w:val="0096273A"/>
    <w:rsid w:val="0096359A"/>
    <w:rsid w:val="0096630E"/>
    <w:rsid w:val="00972A59"/>
    <w:rsid w:val="00975097"/>
    <w:rsid w:val="00975D2F"/>
    <w:rsid w:val="00977A07"/>
    <w:rsid w:val="009842B8"/>
    <w:rsid w:val="009866D1"/>
    <w:rsid w:val="00990040"/>
    <w:rsid w:val="00994C7C"/>
    <w:rsid w:val="009A3C17"/>
    <w:rsid w:val="009A4D90"/>
    <w:rsid w:val="009A58F2"/>
    <w:rsid w:val="009A774E"/>
    <w:rsid w:val="009B0AB9"/>
    <w:rsid w:val="009B1E64"/>
    <w:rsid w:val="009B28E0"/>
    <w:rsid w:val="009B3B08"/>
    <w:rsid w:val="009B3C67"/>
    <w:rsid w:val="009B73E4"/>
    <w:rsid w:val="009B75C8"/>
    <w:rsid w:val="009C5F33"/>
    <w:rsid w:val="009C7FB4"/>
    <w:rsid w:val="009D09F2"/>
    <w:rsid w:val="009D1420"/>
    <w:rsid w:val="009D1DF0"/>
    <w:rsid w:val="009D5A4B"/>
    <w:rsid w:val="009D5AA4"/>
    <w:rsid w:val="009D679B"/>
    <w:rsid w:val="009D6819"/>
    <w:rsid w:val="009E1683"/>
    <w:rsid w:val="009E2641"/>
    <w:rsid w:val="009E54AC"/>
    <w:rsid w:val="009E5859"/>
    <w:rsid w:val="009E7F2F"/>
    <w:rsid w:val="009F1BD9"/>
    <w:rsid w:val="009F5BF1"/>
    <w:rsid w:val="009F6ADF"/>
    <w:rsid w:val="009F723E"/>
    <w:rsid w:val="00A025B9"/>
    <w:rsid w:val="00A03425"/>
    <w:rsid w:val="00A03511"/>
    <w:rsid w:val="00A06EA4"/>
    <w:rsid w:val="00A07D1A"/>
    <w:rsid w:val="00A155D6"/>
    <w:rsid w:val="00A15ACC"/>
    <w:rsid w:val="00A1602B"/>
    <w:rsid w:val="00A20568"/>
    <w:rsid w:val="00A2299B"/>
    <w:rsid w:val="00A24CEB"/>
    <w:rsid w:val="00A25DF9"/>
    <w:rsid w:val="00A25F81"/>
    <w:rsid w:val="00A26D2F"/>
    <w:rsid w:val="00A3075D"/>
    <w:rsid w:val="00A30AB4"/>
    <w:rsid w:val="00A31676"/>
    <w:rsid w:val="00A33B7D"/>
    <w:rsid w:val="00A34975"/>
    <w:rsid w:val="00A37859"/>
    <w:rsid w:val="00A42A6A"/>
    <w:rsid w:val="00A43865"/>
    <w:rsid w:val="00A44044"/>
    <w:rsid w:val="00A44BFE"/>
    <w:rsid w:val="00A5361F"/>
    <w:rsid w:val="00A6004C"/>
    <w:rsid w:val="00A625BE"/>
    <w:rsid w:val="00A62A09"/>
    <w:rsid w:val="00A637A4"/>
    <w:rsid w:val="00A64831"/>
    <w:rsid w:val="00A6681E"/>
    <w:rsid w:val="00A73AAD"/>
    <w:rsid w:val="00A81F8B"/>
    <w:rsid w:val="00A828CD"/>
    <w:rsid w:val="00A84484"/>
    <w:rsid w:val="00A942A5"/>
    <w:rsid w:val="00A95D9E"/>
    <w:rsid w:val="00A96957"/>
    <w:rsid w:val="00A9703D"/>
    <w:rsid w:val="00A9774C"/>
    <w:rsid w:val="00AA0920"/>
    <w:rsid w:val="00AA3B31"/>
    <w:rsid w:val="00AA4B64"/>
    <w:rsid w:val="00AA54B6"/>
    <w:rsid w:val="00AB5CBD"/>
    <w:rsid w:val="00AB6841"/>
    <w:rsid w:val="00AC3EC2"/>
    <w:rsid w:val="00AC797F"/>
    <w:rsid w:val="00AD2392"/>
    <w:rsid w:val="00AD2D84"/>
    <w:rsid w:val="00AD3602"/>
    <w:rsid w:val="00AD4D45"/>
    <w:rsid w:val="00AD5135"/>
    <w:rsid w:val="00AD66B9"/>
    <w:rsid w:val="00AE1DCB"/>
    <w:rsid w:val="00AE3D84"/>
    <w:rsid w:val="00AE3F11"/>
    <w:rsid w:val="00AE748A"/>
    <w:rsid w:val="00AE78BE"/>
    <w:rsid w:val="00AF082E"/>
    <w:rsid w:val="00AF63FD"/>
    <w:rsid w:val="00B02906"/>
    <w:rsid w:val="00B12514"/>
    <w:rsid w:val="00B15093"/>
    <w:rsid w:val="00B17248"/>
    <w:rsid w:val="00B17790"/>
    <w:rsid w:val="00B26295"/>
    <w:rsid w:val="00B27103"/>
    <w:rsid w:val="00B30759"/>
    <w:rsid w:val="00B30AFC"/>
    <w:rsid w:val="00B33D8D"/>
    <w:rsid w:val="00B3481D"/>
    <w:rsid w:val="00B35404"/>
    <w:rsid w:val="00B4126A"/>
    <w:rsid w:val="00B4234F"/>
    <w:rsid w:val="00B4434B"/>
    <w:rsid w:val="00B45BE1"/>
    <w:rsid w:val="00B470BB"/>
    <w:rsid w:val="00B53ADE"/>
    <w:rsid w:val="00B55908"/>
    <w:rsid w:val="00B656A0"/>
    <w:rsid w:val="00B70CC8"/>
    <w:rsid w:val="00B82065"/>
    <w:rsid w:val="00B82106"/>
    <w:rsid w:val="00B825AA"/>
    <w:rsid w:val="00B92215"/>
    <w:rsid w:val="00BA15D8"/>
    <w:rsid w:val="00BA1D8C"/>
    <w:rsid w:val="00BA5871"/>
    <w:rsid w:val="00BA6758"/>
    <w:rsid w:val="00BB0DCB"/>
    <w:rsid w:val="00BB1056"/>
    <w:rsid w:val="00BB139E"/>
    <w:rsid w:val="00BB3563"/>
    <w:rsid w:val="00BB4442"/>
    <w:rsid w:val="00BB6887"/>
    <w:rsid w:val="00BD414F"/>
    <w:rsid w:val="00BD4A75"/>
    <w:rsid w:val="00BD540B"/>
    <w:rsid w:val="00BD560B"/>
    <w:rsid w:val="00BD6353"/>
    <w:rsid w:val="00BE3330"/>
    <w:rsid w:val="00BF17E7"/>
    <w:rsid w:val="00BF58E3"/>
    <w:rsid w:val="00BF5D88"/>
    <w:rsid w:val="00BF7924"/>
    <w:rsid w:val="00C01462"/>
    <w:rsid w:val="00C03A91"/>
    <w:rsid w:val="00C040A8"/>
    <w:rsid w:val="00C04401"/>
    <w:rsid w:val="00C04CDE"/>
    <w:rsid w:val="00C07713"/>
    <w:rsid w:val="00C10158"/>
    <w:rsid w:val="00C12955"/>
    <w:rsid w:val="00C1299F"/>
    <w:rsid w:val="00C1666D"/>
    <w:rsid w:val="00C211BA"/>
    <w:rsid w:val="00C233E8"/>
    <w:rsid w:val="00C24661"/>
    <w:rsid w:val="00C33F6C"/>
    <w:rsid w:val="00C348CC"/>
    <w:rsid w:val="00C34D9B"/>
    <w:rsid w:val="00C37845"/>
    <w:rsid w:val="00C40CC0"/>
    <w:rsid w:val="00C417A1"/>
    <w:rsid w:val="00C42D6D"/>
    <w:rsid w:val="00C437C1"/>
    <w:rsid w:val="00C65E67"/>
    <w:rsid w:val="00C72A3C"/>
    <w:rsid w:val="00C73C13"/>
    <w:rsid w:val="00C760DD"/>
    <w:rsid w:val="00C76441"/>
    <w:rsid w:val="00C80C21"/>
    <w:rsid w:val="00C8189B"/>
    <w:rsid w:val="00C85A52"/>
    <w:rsid w:val="00C90C79"/>
    <w:rsid w:val="00C92A94"/>
    <w:rsid w:val="00C92B4D"/>
    <w:rsid w:val="00C94C88"/>
    <w:rsid w:val="00C96BC6"/>
    <w:rsid w:val="00C96E23"/>
    <w:rsid w:val="00CA2C62"/>
    <w:rsid w:val="00CA36B6"/>
    <w:rsid w:val="00CA3872"/>
    <w:rsid w:val="00CA6858"/>
    <w:rsid w:val="00CA76AD"/>
    <w:rsid w:val="00CB0758"/>
    <w:rsid w:val="00CB1BBF"/>
    <w:rsid w:val="00CB45E0"/>
    <w:rsid w:val="00CB5F1D"/>
    <w:rsid w:val="00CC0F9A"/>
    <w:rsid w:val="00CC351C"/>
    <w:rsid w:val="00CC4F15"/>
    <w:rsid w:val="00CC6446"/>
    <w:rsid w:val="00CC6C05"/>
    <w:rsid w:val="00CD068A"/>
    <w:rsid w:val="00CD078D"/>
    <w:rsid w:val="00CD1FB0"/>
    <w:rsid w:val="00CD224C"/>
    <w:rsid w:val="00CD41B7"/>
    <w:rsid w:val="00CD5121"/>
    <w:rsid w:val="00CD55B1"/>
    <w:rsid w:val="00CD620C"/>
    <w:rsid w:val="00CD665C"/>
    <w:rsid w:val="00CD73CF"/>
    <w:rsid w:val="00CE11B9"/>
    <w:rsid w:val="00CE2481"/>
    <w:rsid w:val="00CE5D69"/>
    <w:rsid w:val="00CE6EA7"/>
    <w:rsid w:val="00CE7741"/>
    <w:rsid w:val="00CF0BA1"/>
    <w:rsid w:val="00CF1363"/>
    <w:rsid w:val="00CF7852"/>
    <w:rsid w:val="00D01159"/>
    <w:rsid w:val="00D018A5"/>
    <w:rsid w:val="00D04C68"/>
    <w:rsid w:val="00D073C5"/>
    <w:rsid w:val="00D118EC"/>
    <w:rsid w:val="00D1424A"/>
    <w:rsid w:val="00D14EB2"/>
    <w:rsid w:val="00D14FC7"/>
    <w:rsid w:val="00D211F6"/>
    <w:rsid w:val="00D23043"/>
    <w:rsid w:val="00D23EA1"/>
    <w:rsid w:val="00D23F12"/>
    <w:rsid w:val="00D26C9B"/>
    <w:rsid w:val="00D279AC"/>
    <w:rsid w:val="00D3087C"/>
    <w:rsid w:val="00D30C78"/>
    <w:rsid w:val="00D32D2C"/>
    <w:rsid w:val="00D3656D"/>
    <w:rsid w:val="00D41C4E"/>
    <w:rsid w:val="00D430D8"/>
    <w:rsid w:val="00D44E0E"/>
    <w:rsid w:val="00D521B7"/>
    <w:rsid w:val="00D52778"/>
    <w:rsid w:val="00D5443E"/>
    <w:rsid w:val="00D56658"/>
    <w:rsid w:val="00D56B28"/>
    <w:rsid w:val="00D6440A"/>
    <w:rsid w:val="00D6756A"/>
    <w:rsid w:val="00D70300"/>
    <w:rsid w:val="00D776D1"/>
    <w:rsid w:val="00D802CB"/>
    <w:rsid w:val="00D821FB"/>
    <w:rsid w:val="00D830E7"/>
    <w:rsid w:val="00D8437C"/>
    <w:rsid w:val="00D85F98"/>
    <w:rsid w:val="00D86522"/>
    <w:rsid w:val="00D876DA"/>
    <w:rsid w:val="00D87D7D"/>
    <w:rsid w:val="00D92ECC"/>
    <w:rsid w:val="00D939FB"/>
    <w:rsid w:val="00D94224"/>
    <w:rsid w:val="00D96F07"/>
    <w:rsid w:val="00DA1CA5"/>
    <w:rsid w:val="00DA2669"/>
    <w:rsid w:val="00DA3B9A"/>
    <w:rsid w:val="00DA6BCD"/>
    <w:rsid w:val="00DA6D9C"/>
    <w:rsid w:val="00DB453B"/>
    <w:rsid w:val="00DC04FA"/>
    <w:rsid w:val="00DD44D5"/>
    <w:rsid w:val="00DD5461"/>
    <w:rsid w:val="00DD547D"/>
    <w:rsid w:val="00DD6455"/>
    <w:rsid w:val="00DD7E41"/>
    <w:rsid w:val="00DE014D"/>
    <w:rsid w:val="00DE3F89"/>
    <w:rsid w:val="00DE4979"/>
    <w:rsid w:val="00DE7502"/>
    <w:rsid w:val="00DF1C99"/>
    <w:rsid w:val="00DF1DB6"/>
    <w:rsid w:val="00DF2E78"/>
    <w:rsid w:val="00DF6DDA"/>
    <w:rsid w:val="00DF7491"/>
    <w:rsid w:val="00E00DDA"/>
    <w:rsid w:val="00E12CBD"/>
    <w:rsid w:val="00E14814"/>
    <w:rsid w:val="00E1496A"/>
    <w:rsid w:val="00E2052A"/>
    <w:rsid w:val="00E213B7"/>
    <w:rsid w:val="00E252D6"/>
    <w:rsid w:val="00E2691E"/>
    <w:rsid w:val="00E37717"/>
    <w:rsid w:val="00E37AE8"/>
    <w:rsid w:val="00E426D4"/>
    <w:rsid w:val="00E43D41"/>
    <w:rsid w:val="00E45DDA"/>
    <w:rsid w:val="00E5135A"/>
    <w:rsid w:val="00E51732"/>
    <w:rsid w:val="00E543E1"/>
    <w:rsid w:val="00E54CEA"/>
    <w:rsid w:val="00E56347"/>
    <w:rsid w:val="00E709B5"/>
    <w:rsid w:val="00E729E7"/>
    <w:rsid w:val="00E775E9"/>
    <w:rsid w:val="00E802A9"/>
    <w:rsid w:val="00E802CB"/>
    <w:rsid w:val="00E81F61"/>
    <w:rsid w:val="00E84CD5"/>
    <w:rsid w:val="00E90DC5"/>
    <w:rsid w:val="00E943E1"/>
    <w:rsid w:val="00E94652"/>
    <w:rsid w:val="00EA0737"/>
    <w:rsid w:val="00EA089E"/>
    <w:rsid w:val="00EA57AE"/>
    <w:rsid w:val="00EA583D"/>
    <w:rsid w:val="00EB1A53"/>
    <w:rsid w:val="00EB2D5C"/>
    <w:rsid w:val="00EB3F9A"/>
    <w:rsid w:val="00EC07E3"/>
    <w:rsid w:val="00EC2442"/>
    <w:rsid w:val="00EC391D"/>
    <w:rsid w:val="00EC5C09"/>
    <w:rsid w:val="00EC661E"/>
    <w:rsid w:val="00ED2071"/>
    <w:rsid w:val="00ED2147"/>
    <w:rsid w:val="00ED38C4"/>
    <w:rsid w:val="00EE0E18"/>
    <w:rsid w:val="00EE3855"/>
    <w:rsid w:val="00EE3E6E"/>
    <w:rsid w:val="00EE5393"/>
    <w:rsid w:val="00EE5836"/>
    <w:rsid w:val="00EE5EAF"/>
    <w:rsid w:val="00EF06B0"/>
    <w:rsid w:val="00EF1DA0"/>
    <w:rsid w:val="00EF742B"/>
    <w:rsid w:val="00F001FA"/>
    <w:rsid w:val="00F0157E"/>
    <w:rsid w:val="00F05A12"/>
    <w:rsid w:val="00F070D5"/>
    <w:rsid w:val="00F07856"/>
    <w:rsid w:val="00F172BB"/>
    <w:rsid w:val="00F17FF7"/>
    <w:rsid w:val="00F2307A"/>
    <w:rsid w:val="00F2419C"/>
    <w:rsid w:val="00F24F75"/>
    <w:rsid w:val="00F2531F"/>
    <w:rsid w:val="00F35491"/>
    <w:rsid w:val="00F363D6"/>
    <w:rsid w:val="00F36891"/>
    <w:rsid w:val="00F372DE"/>
    <w:rsid w:val="00F44501"/>
    <w:rsid w:val="00F50487"/>
    <w:rsid w:val="00F50E71"/>
    <w:rsid w:val="00F511CD"/>
    <w:rsid w:val="00F51A3D"/>
    <w:rsid w:val="00F53037"/>
    <w:rsid w:val="00F55F14"/>
    <w:rsid w:val="00F56C46"/>
    <w:rsid w:val="00F63075"/>
    <w:rsid w:val="00F65998"/>
    <w:rsid w:val="00F65F80"/>
    <w:rsid w:val="00F71181"/>
    <w:rsid w:val="00F80340"/>
    <w:rsid w:val="00F8495B"/>
    <w:rsid w:val="00F86789"/>
    <w:rsid w:val="00F92D18"/>
    <w:rsid w:val="00F93C8A"/>
    <w:rsid w:val="00F95182"/>
    <w:rsid w:val="00F966C7"/>
    <w:rsid w:val="00F97071"/>
    <w:rsid w:val="00F97C92"/>
    <w:rsid w:val="00FA2756"/>
    <w:rsid w:val="00FB0483"/>
    <w:rsid w:val="00FB34AD"/>
    <w:rsid w:val="00FB5601"/>
    <w:rsid w:val="00FB7B6A"/>
    <w:rsid w:val="00FC2B69"/>
    <w:rsid w:val="00FC3673"/>
    <w:rsid w:val="00FC5866"/>
    <w:rsid w:val="00FC7C2B"/>
    <w:rsid w:val="00FD1C00"/>
    <w:rsid w:val="00FD2715"/>
    <w:rsid w:val="00FE199D"/>
    <w:rsid w:val="00FE3FED"/>
    <w:rsid w:val="00FF4A88"/>
    <w:rsid w:val="00FF6A8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165C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4">
    <w:name w:val="heading 4"/>
    <w:basedOn w:val="Normal"/>
    <w:next w:val="Normal"/>
    <w:link w:val="Ttulo4Carter"/>
    <w:uiPriority w:val="9"/>
    <w:semiHidden/>
    <w:unhideWhenUsed/>
    <w:qFormat/>
    <w:rsid w:val="00B559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s-alignment-element">
    <w:name w:val="ts-alignment-element"/>
    <w:basedOn w:val="Tipodeletrapredefinidodopargrafo"/>
    <w:rsid w:val="009D679B"/>
  </w:style>
  <w:style w:type="character" w:customStyle="1" w:styleId="ts-alignment-element-highlighted">
    <w:name w:val="ts-alignment-element-highlighted"/>
    <w:basedOn w:val="Tipodeletrapredefinidodopargrafo"/>
    <w:rsid w:val="009D679B"/>
  </w:style>
  <w:style w:type="paragraph" w:styleId="PargrafodaLista">
    <w:name w:val="List Paragraph"/>
    <w:basedOn w:val="Normal"/>
    <w:uiPriority w:val="34"/>
    <w:qFormat/>
    <w:rsid w:val="009617E9"/>
    <w:pPr>
      <w:ind w:left="720"/>
      <w:contextualSpacing/>
    </w:pPr>
  </w:style>
  <w:style w:type="character" w:styleId="Hiperligao">
    <w:name w:val="Hyperlink"/>
    <w:basedOn w:val="Tipodeletrapredefinidodopargrafo"/>
    <w:uiPriority w:val="99"/>
    <w:unhideWhenUsed/>
    <w:rsid w:val="002F4DAB"/>
    <w:rPr>
      <w:color w:val="0563C1" w:themeColor="hyperlink"/>
      <w:u w:val="single"/>
    </w:rPr>
  </w:style>
  <w:style w:type="character" w:customStyle="1" w:styleId="MenoNoResolvida1">
    <w:name w:val="Menção Não Resolvida1"/>
    <w:basedOn w:val="Tipodeletrapredefinidodopargrafo"/>
    <w:uiPriority w:val="99"/>
    <w:semiHidden/>
    <w:unhideWhenUsed/>
    <w:rsid w:val="002F4DAB"/>
    <w:rPr>
      <w:color w:val="605E5C"/>
      <w:shd w:val="clear" w:color="auto" w:fill="E1DFDD"/>
    </w:rPr>
  </w:style>
  <w:style w:type="character" w:customStyle="1" w:styleId="italic">
    <w:name w:val="italic"/>
    <w:basedOn w:val="Tipodeletrapredefinidodopargrafo"/>
    <w:rsid w:val="00A37859"/>
  </w:style>
  <w:style w:type="character" w:customStyle="1" w:styleId="Ttulo1Carter">
    <w:name w:val="Título 1 Caráter"/>
    <w:basedOn w:val="Tipodeletrapredefinidodopargrafo"/>
    <w:link w:val="Ttulo1"/>
    <w:uiPriority w:val="9"/>
    <w:rsid w:val="00165CE4"/>
    <w:rPr>
      <w:rFonts w:ascii="Times New Roman" w:eastAsia="Times New Roman" w:hAnsi="Times New Roman" w:cs="Times New Roman"/>
      <w:b/>
      <w:bCs/>
      <w:kern w:val="36"/>
      <w:sz w:val="48"/>
      <w:szCs w:val="48"/>
      <w:lang w:eastAsia="pt-PT"/>
    </w:rPr>
  </w:style>
  <w:style w:type="character" w:customStyle="1" w:styleId="author">
    <w:name w:val="author"/>
    <w:basedOn w:val="Tipodeletrapredefinidodopargrafo"/>
    <w:rsid w:val="00034BF4"/>
  </w:style>
  <w:style w:type="character" w:customStyle="1" w:styleId="articletitle">
    <w:name w:val="articletitle"/>
    <w:basedOn w:val="Tipodeletrapredefinidodopargrafo"/>
    <w:rsid w:val="00034BF4"/>
  </w:style>
  <w:style w:type="character" w:customStyle="1" w:styleId="journaltitle">
    <w:name w:val="journaltitle"/>
    <w:basedOn w:val="Tipodeletrapredefinidodopargrafo"/>
    <w:rsid w:val="00034BF4"/>
  </w:style>
  <w:style w:type="character" w:customStyle="1" w:styleId="pubyear">
    <w:name w:val="pubyear"/>
    <w:basedOn w:val="Tipodeletrapredefinidodopargrafo"/>
    <w:rsid w:val="00034BF4"/>
  </w:style>
  <w:style w:type="character" w:customStyle="1" w:styleId="vol">
    <w:name w:val="vol"/>
    <w:basedOn w:val="Tipodeletrapredefinidodopargrafo"/>
    <w:rsid w:val="00034BF4"/>
  </w:style>
  <w:style w:type="character" w:customStyle="1" w:styleId="pagefirst">
    <w:name w:val="pagefirst"/>
    <w:basedOn w:val="Tipodeletrapredefinidodopargrafo"/>
    <w:rsid w:val="00034BF4"/>
  </w:style>
  <w:style w:type="character" w:customStyle="1" w:styleId="pagelast">
    <w:name w:val="pagelast"/>
    <w:basedOn w:val="Tipodeletrapredefinidodopargrafo"/>
    <w:rsid w:val="00034BF4"/>
  </w:style>
  <w:style w:type="paragraph" w:customStyle="1" w:styleId="au-introduction">
    <w:name w:val="au-introduction"/>
    <w:basedOn w:val="Normal"/>
    <w:rsid w:val="00D821FB"/>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4Carter">
    <w:name w:val="Título 4 Caráter"/>
    <w:basedOn w:val="Tipodeletrapredefinidodopargrafo"/>
    <w:link w:val="Ttulo4"/>
    <w:uiPriority w:val="9"/>
    <w:semiHidden/>
    <w:rsid w:val="00B55908"/>
    <w:rPr>
      <w:rFonts w:asciiTheme="majorHAnsi" w:eastAsiaTheme="majorEastAsia" w:hAnsiTheme="majorHAnsi" w:cstheme="majorBidi"/>
      <w:i/>
      <w:iCs/>
      <w:color w:val="2F5496" w:themeColor="accent1" w:themeShade="BF"/>
    </w:rPr>
  </w:style>
  <w:style w:type="paragraph" w:styleId="HTMLpr-formatado">
    <w:name w:val="HTML Preformatted"/>
    <w:basedOn w:val="Normal"/>
    <w:link w:val="HTMLpr-formatadoCarter"/>
    <w:uiPriority w:val="99"/>
    <w:semiHidden/>
    <w:unhideWhenUsed/>
    <w:rsid w:val="00DC0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DC04FA"/>
    <w:rPr>
      <w:rFonts w:ascii="Courier New" w:eastAsia="Times New Roman" w:hAnsi="Courier New" w:cs="Courier New"/>
      <w:sz w:val="20"/>
      <w:szCs w:val="20"/>
      <w:lang w:eastAsia="pt-PT"/>
    </w:rPr>
  </w:style>
  <w:style w:type="character" w:customStyle="1" w:styleId="y2iqfc">
    <w:name w:val="y2iqfc"/>
    <w:basedOn w:val="Tipodeletrapredefinidodopargrafo"/>
    <w:rsid w:val="00DC04FA"/>
  </w:style>
  <w:style w:type="paragraph" w:customStyle="1" w:styleId="Corpo">
    <w:name w:val="Corpo"/>
    <w:rsid w:val="005A675E"/>
    <w:pPr>
      <w:pBdr>
        <w:top w:val="nil"/>
        <w:left w:val="nil"/>
        <w:bottom w:val="nil"/>
        <w:right w:val="nil"/>
        <w:between w:val="nil"/>
        <w:bar w:val="nil"/>
      </w:pBdr>
    </w:pPr>
    <w:rPr>
      <w:rFonts w:ascii="Calibri" w:eastAsia="Arial Unicode MS" w:hAnsi="Calibri" w:cs="Arial Unicode MS"/>
      <w:color w:val="000000"/>
      <w:u w:color="000000"/>
      <w:bdr w:val="nil"/>
      <w:lang w:eastAsia="pt-PT"/>
    </w:rPr>
  </w:style>
  <w:style w:type="character" w:customStyle="1" w:styleId="Nenhum">
    <w:name w:val="Nenhum"/>
    <w:rsid w:val="005A675E"/>
  </w:style>
  <w:style w:type="paragraph" w:styleId="Textodebalo">
    <w:name w:val="Balloon Text"/>
    <w:basedOn w:val="Normal"/>
    <w:link w:val="TextodebaloCarter"/>
    <w:uiPriority w:val="99"/>
    <w:semiHidden/>
    <w:unhideWhenUsed/>
    <w:rsid w:val="005A675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A675E"/>
    <w:rPr>
      <w:rFonts w:ascii="Segoe UI" w:hAnsi="Segoe UI" w:cs="Segoe UI"/>
      <w:sz w:val="18"/>
      <w:szCs w:val="18"/>
    </w:rPr>
  </w:style>
  <w:style w:type="character" w:styleId="Refdecomentrio">
    <w:name w:val="annotation reference"/>
    <w:basedOn w:val="Tipodeletrapredefinidodopargrafo"/>
    <w:uiPriority w:val="99"/>
    <w:semiHidden/>
    <w:unhideWhenUsed/>
    <w:rsid w:val="008E3A86"/>
    <w:rPr>
      <w:sz w:val="16"/>
      <w:szCs w:val="16"/>
    </w:rPr>
  </w:style>
  <w:style w:type="paragraph" w:styleId="Textodecomentrio">
    <w:name w:val="annotation text"/>
    <w:basedOn w:val="Normal"/>
    <w:link w:val="TextodecomentrioCarter"/>
    <w:uiPriority w:val="99"/>
    <w:semiHidden/>
    <w:unhideWhenUsed/>
    <w:rsid w:val="008E3A8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8E3A86"/>
    <w:rPr>
      <w:sz w:val="20"/>
      <w:szCs w:val="20"/>
    </w:rPr>
  </w:style>
  <w:style w:type="paragraph" w:styleId="Assuntodecomentrio">
    <w:name w:val="annotation subject"/>
    <w:basedOn w:val="Textodecomentrio"/>
    <w:next w:val="Textodecomentrio"/>
    <w:link w:val="AssuntodecomentrioCarter"/>
    <w:uiPriority w:val="99"/>
    <w:semiHidden/>
    <w:unhideWhenUsed/>
    <w:rsid w:val="008E3A86"/>
    <w:rPr>
      <w:b/>
      <w:bCs/>
    </w:rPr>
  </w:style>
  <w:style w:type="character" w:customStyle="1" w:styleId="AssuntodecomentrioCarter">
    <w:name w:val="Assunto de comentário Caráter"/>
    <w:basedOn w:val="TextodecomentrioCarter"/>
    <w:link w:val="Assuntodecomentrio"/>
    <w:uiPriority w:val="99"/>
    <w:semiHidden/>
    <w:rsid w:val="008E3A86"/>
    <w:rPr>
      <w:b/>
      <w:bCs/>
      <w:sz w:val="20"/>
      <w:szCs w:val="20"/>
    </w:rPr>
  </w:style>
  <w:style w:type="character" w:customStyle="1" w:styleId="MenoNoResolvida2">
    <w:name w:val="Menção Não Resolvida2"/>
    <w:basedOn w:val="Tipodeletrapredefinidodopargrafo"/>
    <w:uiPriority w:val="99"/>
    <w:semiHidden/>
    <w:unhideWhenUsed/>
    <w:rsid w:val="004851D6"/>
    <w:rPr>
      <w:color w:val="605E5C"/>
      <w:shd w:val="clear" w:color="auto" w:fill="E1DFDD"/>
    </w:rPr>
  </w:style>
  <w:style w:type="paragraph" w:styleId="Cabealho">
    <w:name w:val="header"/>
    <w:basedOn w:val="Normal"/>
    <w:link w:val="CabealhoCarter"/>
    <w:uiPriority w:val="99"/>
    <w:unhideWhenUsed/>
    <w:rsid w:val="0038225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82256"/>
  </w:style>
  <w:style w:type="paragraph" w:styleId="Rodap">
    <w:name w:val="footer"/>
    <w:basedOn w:val="Normal"/>
    <w:link w:val="RodapCarter"/>
    <w:uiPriority w:val="99"/>
    <w:unhideWhenUsed/>
    <w:rsid w:val="0038225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82256"/>
  </w:style>
  <w:style w:type="paragraph" w:styleId="NormalWeb">
    <w:name w:val="Normal (Web)"/>
    <w:basedOn w:val="Normal"/>
    <w:uiPriority w:val="99"/>
    <w:semiHidden/>
    <w:unhideWhenUsed/>
    <w:rsid w:val="00F7118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F71181"/>
    <w:rPr>
      <w:b/>
      <w:bCs/>
    </w:rPr>
  </w:style>
  <w:style w:type="character" w:customStyle="1" w:styleId="apple-converted-space">
    <w:name w:val="apple-converted-space"/>
    <w:basedOn w:val="Tipodeletrapredefinidodopargrafo"/>
    <w:rsid w:val="00F71181"/>
  </w:style>
  <w:style w:type="character" w:customStyle="1" w:styleId="MenoNoResolvida3">
    <w:name w:val="Menção Não Resolvida3"/>
    <w:basedOn w:val="Tipodeletrapredefinidodopargrafo"/>
    <w:uiPriority w:val="99"/>
    <w:semiHidden/>
    <w:unhideWhenUsed/>
    <w:rsid w:val="009C5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4315">
      <w:bodyDiv w:val="1"/>
      <w:marLeft w:val="0"/>
      <w:marRight w:val="0"/>
      <w:marTop w:val="0"/>
      <w:marBottom w:val="0"/>
      <w:divBdr>
        <w:top w:val="none" w:sz="0" w:space="0" w:color="auto"/>
        <w:left w:val="none" w:sz="0" w:space="0" w:color="auto"/>
        <w:bottom w:val="none" w:sz="0" w:space="0" w:color="auto"/>
        <w:right w:val="none" w:sz="0" w:space="0" w:color="auto"/>
      </w:divBdr>
    </w:div>
    <w:div w:id="284891839">
      <w:bodyDiv w:val="1"/>
      <w:marLeft w:val="0"/>
      <w:marRight w:val="0"/>
      <w:marTop w:val="0"/>
      <w:marBottom w:val="0"/>
      <w:divBdr>
        <w:top w:val="none" w:sz="0" w:space="0" w:color="auto"/>
        <w:left w:val="none" w:sz="0" w:space="0" w:color="auto"/>
        <w:bottom w:val="none" w:sz="0" w:space="0" w:color="auto"/>
        <w:right w:val="none" w:sz="0" w:space="0" w:color="auto"/>
      </w:divBdr>
    </w:div>
    <w:div w:id="408698730">
      <w:bodyDiv w:val="1"/>
      <w:marLeft w:val="0"/>
      <w:marRight w:val="0"/>
      <w:marTop w:val="0"/>
      <w:marBottom w:val="0"/>
      <w:divBdr>
        <w:top w:val="none" w:sz="0" w:space="0" w:color="auto"/>
        <w:left w:val="none" w:sz="0" w:space="0" w:color="auto"/>
        <w:bottom w:val="none" w:sz="0" w:space="0" w:color="auto"/>
        <w:right w:val="none" w:sz="0" w:space="0" w:color="auto"/>
      </w:divBdr>
    </w:div>
    <w:div w:id="546069310">
      <w:bodyDiv w:val="1"/>
      <w:marLeft w:val="0"/>
      <w:marRight w:val="0"/>
      <w:marTop w:val="0"/>
      <w:marBottom w:val="0"/>
      <w:divBdr>
        <w:top w:val="none" w:sz="0" w:space="0" w:color="auto"/>
        <w:left w:val="none" w:sz="0" w:space="0" w:color="auto"/>
        <w:bottom w:val="none" w:sz="0" w:space="0" w:color="auto"/>
        <w:right w:val="none" w:sz="0" w:space="0" w:color="auto"/>
      </w:divBdr>
    </w:div>
    <w:div w:id="890962869">
      <w:bodyDiv w:val="1"/>
      <w:marLeft w:val="0"/>
      <w:marRight w:val="0"/>
      <w:marTop w:val="0"/>
      <w:marBottom w:val="0"/>
      <w:divBdr>
        <w:top w:val="none" w:sz="0" w:space="0" w:color="auto"/>
        <w:left w:val="none" w:sz="0" w:space="0" w:color="auto"/>
        <w:bottom w:val="none" w:sz="0" w:space="0" w:color="auto"/>
        <w:right w:val="none" w:sz="0" w:space="0" w:color="auto"/>
      </w:divBdr>
    </w:div>
    <w:div w:id="955065730">
      <w:bodyDiv w:val="1"/>
      <w:marLeft w:val="0"/>
      <w:marRight w:val="0"/>
      <w:marTop w:val="0"/>
      <w:marBottom w:val="0"/>
      <w:divBdr>
        <w:top w:val="none" w:sz="0" w:space="0" w:color="auto"/>
        <w:left w:val="none" w:sz="0" w:space="0" w:color="auto"/>
        <w:bottom w:val="none" w:sz="0" w:space="0" w:color="auto"/>
        <w:right w:val="none" w:sz="0" w:space="0" w:color="auto"/>
      </w:divBdr>
      <w:divsChild>
        <w:div w:id="624197112">
          <w:marLeft w:val="0"/>
          <w:marRight w:val="0"/>
          <w:marTop w:val="0"/>
          <w:marBottom w:val="0"/>
          <w:divBdr>
            <w:top w:val="none" w:sz="0" w:space="0" w:color="auto"/>
            <w:left w:val="none" w:sz="0" w:space="0" w:color="auto"/>
            <w:bottom w:val="none" w:sz="0" w:space="0" w:color="auto"/>
            <w:right w:val="none" w:sz="0" w:space="0" w:color="auto"/>
          </w:divBdr>
          <w:divsChild>
            <w:div w:id="335310466">
              <w:marLeft w:val="0"/>
              <w:marRight w:val="0"/>
              <w:marTop w:val="0"/>
              <w:marBottom w:val="0"/>
              <w:divBdr>
                <w:top w:val="none" w:sz="0" w:space="0" w:color="auto"/>
                <w:left w:val="none" w:sz="0" w:space="0" w:color="auto"/>
                <w:bottom w:val="none" w:sz="0" w:space="0" w:color="auto"/>
                <w:right w:val="none" w:sz="0" w:space="0" w:color="auto"/>
              </w:divBdr>
              <w:divsChild>
                <w:div w:id="509955124">
                  <w:marLeft w:val="0"/>
                  <w:marRight w:val="0"/>
                  <w:marTop w:val="0"/>
                  <w:marBottom w:val="0"/>
                  <w:divBdr>
                    <w:top w:val="none" w:sz="0" w:space="0" w:color="auto"/>
                    <w:left w:val="none" w:sz="0" w:space="0" w:color="auto"/>
                    <w:bottom w:val="none" w:sz="0" w:space="0" w:color="auto"/>
                    <w:right w:val="none" w:sz="0" w:space="0" w:color="auto"/>
                  </w:divBdr>
                  <w:divsChild>
                    <w:div w:id="1581332982">
                      <w:marLeft w:val="0"/>
                      <w:marRight w:val="0"/>
                      <w:marTop w:val="0"/>
                      <w:marBottom w:val="0"/>
                      <w:divBdr>
                        <w:top w:val="none" w:sz="0" w:space="0" w:color="auto"/>
                        <w:left w:val="none" w:sz="0" w:space="0" w:color="auto"/>
                        <w:bottom w:val="none" w:sz="0" w:space="0" w:color="auto"/>
                        <w:right w:val="none" w:sz="0" w:space="0" w:color="auto"/>
                      </w:divBdr>
                      <w:divsChild>
                        <w:div w:id="1506551833">
                          <w:marLeft w:val="0"/>
                          <w:marRight w:val="0"/>
                          <w:marTop w:val="0"/>
                          <w:marBottom w:val="0"/>
                          <w:divBdr>
                            <w:top w:val="none" w:sz="0" w:space="0" w:color="auto"/>
                            <w:left w:val="none" w:sz="0" w:space="0" w:color="auto"/>
                            <w:bottom w:val="none" w:sz="0" w:space="0" w:color="auto"/>
                            <w:right w:val="none" w:sz="0" w:space="0" w:color="auto"/>
                          </w:divBdr>
                          <w:divsChild>
                            <w:div w:id="1383408605">
                              <w:marLeft w:val="0"/>
                              <w:marRight w:val="0"/>
                              <w:marTop w:val="0"/>
                              <w:marBottom w:val="0"/>
                              <w:divBdr>
                                <w:top w:val="none" w:sz="0" w:space="0" w:color="auto"/>
                                <w:left w:val="none" w:sz="0" w:space="0" w:color="auto"/>
                                <w:bottom w:val="none" w:sz="0" w:space="0" w:color="auto"/>
                                <w:right w:val="none" w:sz="0" w:space="0" w:color="auto"/>
                              </w:divBdr>
                              <w:divsChild>
                                <w:div w:id="855729862">
                                  <w:marLeft w:val="0"/>
                                  <w:marRight w:val="0"/>
                                  <w:marTop w:val="0"/>
                                  <w:marBottom w:val="0"/>
                                  <w:divBdr>
                                    <w:top w:val="none" w:sz="0" w:space="0" w:color="auto"/>
                                    <w:left w:val="none" w:sz="0" w:space="0" w:color="auto"/>
                                    <w:bottom w:val="none" w:sz="0" w:space="0" w:color="auto"/>
                                    <w:right w:val="none" w:sz="0" w:space="0" w:color="auto"/>
                                  </w:divBdr>
                                  <w:divsChild>
                                    <w:div w:id="288366675">
                                      <w:marLeft w:val="0"/>
                                      <w:marRight w:val="0"/>
                                      <w:marTop w:val="0"/>
                                      <w:marBottom w:val="0"/>
                                      <w:divBdr>
                                        <w:top w:val="none" w:sz="0" w:space="0" w:color="auto"/>
                                        <w:left w:val="none" w:sz="0" w:space="0" w:color="auto"/>
                                        <w:bottom w:val="none" w:sz="0" w:space="0" w:color="auto"/>
                                        <w:right w:val="none" w:sz="0" w:space="0" w:color="auto"/>
                                      </w:divBdr>
                                      <w:divsChild>
                                        <w:div w:id="1743604111">
                                          <w:marLeft w:val="0"/>
                                          <w:marRight w:val="0"/>
                                          <w:marTop w:val="0"/>
                                          <w:marBottom w:val="0"/>
                                          <w:divBdr>
                                            <w:top w:val="none" w:sz="0" w:space="0" w:color="auto"/>
                                            <w:left w:val="none" w:sz="0" w:space="0" w:color="auto"/>
                                            <w:bottom w:val="none" w:sz="0" w:space="0" w:color="auto"/>
                                            <w:right w:val="none" w:sz="0" w:space="0" w:color="auto"/>
                                          </w:divBdr>
                                          <w:divsChild>
                                            <w:div w:id="1874422457">
                                              <w:marLeft w:val="0"/>
                                              <w:marRight w:val="0"/>
                                              <w:marTop w:val="0"/>
                                              <w:marBottom w:val="0"/>
                                              <w:divBdr>
                                                <w:top w:val="none" w:sz="0" w:space="0" w:color="auto"/>
                                                <w:left w:val="none" w:sz="0" w:space="0" w:color="auto"/>
                                                <w:bottom w:val="none" w:sz="0" w:space="0" w:color="auto"/>
                                                <w:right w:val="none" w:sz="0" w:space="0" w:color="auto"/>
                                              </w:divBdr>
                                              <w:divsChild>
                                                <w:div w:id="1450010707">
                                                  <w:marLeft w:val="0"/>
                                                  <w:marRight w:val="0"/>
                                                  <w:marTop w:val="0"/>
                                                  <w:marBottom w:val="0"/>
                                                  <w:divBdr>
                                                    <w:top w:val="none" w:sz="0" w:space="0" w:color="auto"/>
                                                    <w:left w:val="none" w:sz="0" w:space="0" w:color="auto"/>
                                                    <w:bottom w:val="none" w:sz="0" w:space="0" w:color="auto"/>
                                                    <w:right w:val="none" w:sz="0" w:space="0" w:color="auto"/>
                                                  </w:divBdr>
                                                  <w:divsChild>
                                                    <w:div w:id="970287130">
                                                      <w:marLeft w:val="0"/>
                                                      <w:marRight w:val="0"/>
                                                      <w:marTop w:val="0"/>
                                                      <w:marBottom w:val="0"/>
                                                      <w:divBdr>
                                                        <w:top w:val="none" w:sz="0" w:space="0" w:color="auto"/>
                                                        <w:left w:val="none" w:sz="0" w:space="0" w:color="auto"/>
                                                        <w:bottom w:val="none" w:sz="0" w:space="0" w:color="auto"/>
                                                        <w:right w:val="none" w:sz="0" w:space="0" w:color="auto"/>
                                                      </w:divBdr>
                                                      <w:divsChild>
                                                        <w:div w:id="1951234832">
                                                          <w:marLeft w:val="0"/>
                                                          <w:marRight w:val="0"/>
                                                          <w:marTop w:val="0"/>
                                                          <w:marBottom w:val="0"/>
                                                          <w:divBdr>
                                                            <w:top w:val="none" w:sz="0" w:space="0" w:color="auto"/>
                                                            <w:left w:val="none" w:sz="0" w:space="0" w:color="auto"/>
                                                            <w:bottom w:val="none" w:sz="0" w:space="0" w:color="auto"/>
                                                            <w:right w:val="none" w:sz="0" w:space="0" w:color="auto"/>
                                                          </w:divBdr>
                                                          <w:divsChild>
                                                            <w:div w:id="9116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2261752">
      <w:bodyDiv w:val="1"/>
      <w:marLeft w:val="0"/>
      <w:marRight w:val="0"/>
      <w:marTop w:val="0"/>
      <w:marBottom w:val="0"/>
      <w:divBdr>
        <w:top w:val="none" w:sz="0" w:space="0" w:color="auto"/>
        <w:left w:val="none" w:sz="0" w:space="0" w:color="auto"/>
        <w:bottom w:val="none" w:sz="0" w:space="0" w:color="auto"/>
        <w:right w:val="none" w:sz="0" w:space="0" w:color="auto"/>
      </w:divBdr>
    </w:div>
    <w:div w:id="1538354349">
      <w:bodyDiv w:val="1"/>
      <w:marLeft w:val="0"/>
      <w:marRight w:val="0"/>
      <w:marTop w:val="0"/>
      <w:marBottom w:val="0"/>
      <w:divBdr>
        <w:top w:val="none" w:sz="0" w:space="0" w:color="auto"/>
        <w:left w:val="none" w:sz="0" w:space="0" w:color="auto"/>
        <w:bottom w:val="none" w:sz="0" w:space="0" w:color="auto"/>
        <w:right w:val="none" w:sz="0" w:space="0" w:color="auto"/>
      </w:divBdr>
    </w:div>
    <w:div w:id="1695157586">
      <w:bodyDiv w:val="1"/>
      <w:marLeft w:val="0"/>
      <w:marRight w:val="0"/>
      <w:marTop w:val="0"/>
      <w:marBottom w:val="0"/>
      <w:divBdr>
        <w:top w:val="none" w:sz="0" w:space="0" w:color="auto"/>
        <w:left w:val="none" w:sz="0" w:space="0" w:color="auto"/>
        <w:bottom w:val="none" w:sz="0" w:space="0" w:color="auto"/>
        <w:right w:val="none" w:sz="0" w:space="0" w:color="auto"/>
      </w:divBdr>
    </w:div>
    <w:div w:id="2042823587">
      <w:bodyDiv w:val="1"/>
      <w:marLeft w:val="0"/>
      <w:marRight w:val="0"/>
      <w:marTop w:val="0"/>
      <w:marBottom w:val="0"/>
      <w:divBdr>
        <w:top w:val="none" w:sz="0" w:space="0" w:color="auto"/>
        <w:left w:val="none" w:sz="0" w:space="0" w:color="auto"/>
        <w:bottom w:val="none" w:sz="0" w:space="0" w:color="auto"/>
        <w:right w:val="none" w:sz="0" w:space="0" w:color="auto"/>
      </w:divBdr>
    </w:div>
    <w:div w:id="2065324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sth.org/news/news.asp?id=559981" TargetMode="External"/><Relationship Id="rId13" Type="http://schemas.openxmlformats.org/officeDocument/2006/relationships/hyperlink" Target="http://www.isth.org/" TargetMode="External"/><Relationship Id="rId18" Type="http://schemas.openxmlformats.org/officeDocument/2006/relationships/hyperlink" Target="mailto:saratsmorais@hotmail.com" TargetMode="External"/><Relationship Id="rId26" Type="http://schemas.openxmlformats.org/officeDocument/2006/relationships/hyperlink" Target="http://www.isth.org/" TargetMode="External"/><Relationship Id="rId3" Type="http://schemas.openxmlformats.org/officeDocument/2006/relationships/settings" Target="settings.xml"/><Relationship Id="rId21" Type="http://schemas.openxmlformats.org/officeDocument/2006/relationships/hyperlink" Target="https://www.ema.europa.eu/%20en/news/astrazenecas-covid-19-vaccine-ema-finds-possible-link-very-rare-cases-unusual-blood-clots-low-blood" TargetMode="External"/><Relationship Id="rId7" Type="http://schemas.openxmlformats.org/officeDocument/2006/relationships/image" Target="media/image1.jpeg"/><Relationship Id="rId12" Type="http://schemas.openxmlformats.org/officeDocument/2006/relationships/hyperlink" Target="https://cdn.ymaws.com/" TargetMode="External"/><Relationship Id="rId17" Type="http://schemas.openxmlformats.org/officeDocument/2006/relationships/hyperlink" Target="mailto:eugeniacruz.hematologiaclinica@chporto.min-saude.pt" TargetMode="External"/><Relationship Id="rId25" Type="http://schemas.openxmlformats.org/officeDocument/2006/relationships/hyperlink" Target="https://cdn.ymaws.com/" TargetMode="External"/><Relationship Id="rId2" Type="http://schemas.openxmlformats.org/officeDocument/2006/relationships/styles" Target="styles.xml"/><Relationship Id="rId16" Type="http://schemas.openxmlformats.org/officeDocument/2006/relationships/hyperlink" Target="mailto:ecruz@ibmc.up.pt" TargetMode="External"/><Relationship Id="rId20" Type="http://schemas.openxmlformats.org/officeDocument/2006/relationships/hyperlink" Target="https://doi.org/10.1186/s40545-021-00315-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haweb.org/covid-19/eha-statement-on-covid-19-vaccines/recommendations-for-covid-19-vaccination-in-patients-with-non-malignant-hematologic-diseases/?fbclid=IwAR3Lb5vitm5iZhqTVpwCIhCMdb1T4T4Zaz-8-XvILgInbUEWCTdGAKcw19c" TargetMode="External"/><Relationship Id="rId24" Type="http://schemas.openxmlformats.org/officeDocument/2006/relationships/hyperlink" Target="https://thrombosiscanada.ca/wp-uploads/uploads/2021/04/51.-Vaccine-induced-prothrobotic-immune-thrombcytopenia_02April2021-1.pdf" TargetMode="External"/><Relationship Id="rId5" Type="http://schemas.openxmlformats.org/officeDocument/2006/relationships/footnotes" Target="footnotes.xml"/><Relationship Id="rId15" Type="http://schemas.openxmlformats.org/officeDocument/2006/relationships/hyperlink" Target="mailto:saramorais.hematologiaclinica@chporto.min-saude.pt" TargetMode="External"/><Relationship Id="rId23" Type="http://schemas.openxmlformats.org/officeDocument/2006/relationships/hyperlink" Target="https://www.health.gov.au/news/atagi-statement-on-astrazeneca-vaccine-in-response-to-new-vaccine-safety-concerns" TargetMode="External"/><Relationship Id="rId28" Type="http://schemas.openxmlformats.org/officeDocument/2006/relationships/fontTable" Target="fontTable.xml"/><Relationship Id="rId10" Type="http://schemas.openxmlformats.org/officeDocument/2006/relationships/hyperlink" Target="https://ehaweb.org/covid-19/eha-statement-on-covid-19-vaccines/recommendations-for-covid-19-vaccination-in-patients-with-non-malignant-hematologic-diseases/?fbclid=IwAR3Lb5vitm5iZhqTVpwCIhCMdb1T4T4Zaz-8-XvILgInbUEWCTdGAKcw19c" TargetMode="External"/><Relationship Id="rId19" Type="http://schemas.openxmlformats.org/officeDocument/2006/relationships/hyperlink" Target="https://www.ema.europa.eu/en/glossary/eudravigilance" TargetMode="External"/><Relationship Id="rId4" Type="http://schemas.openxmlformats.org/officeDocument/2006/relationships/webSettings" Target="webSettings.xml"/><Relationship Id="rId9" Type="http://schemas.openxmlformats.org/officeDocument/2006/relationships/hyperlink" Target="https://emergency.cdc.gov/han/2021/han00442.asp" TargetMode="External"/><Relationship Id="rId14" Type="http://schemas.openxmlformats.org/officeDocument/2006/relationships/hyperlink" Target="mailto:saratsmorais@hotmail.com" TargetMode="External"/><Relationship Id="rId22" Type="http://schemas.openxmlformats.org/officeDocument/2006/relationships/hyperlink" Target="https://b-s-h.org.uk/media/19530%20/guidance-version-13-on-mngmt-of-thrombosis-with-thrombocytopenia-occurring-after-c-19-vaccine_20210407.pdf" TargetMode="External"/><Relationship Id="rId27"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4650</Words>
  <Characters>25114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2021-06-08T19:57:00Z</dcterms:created>
  <dcterms:modified xsi:type="dcterms:W3CDTF">2021-06-08T19:57:00Z</dcterms:modified>
</cp:coreProperties>
</file>