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BF2AC" w14:textId="3B35D22E" w:rsidR="00130E9B" w:rsidRDefault="00130E9B" w:rsidP="008173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#14480</w:t>
      </w:r>
    </w:p>
    <w:p w14:paraId="1ACCFAEA" w14:textId="0F6F6CA3" w:rsidR="00130E9B" w:rsidRDefault="00130E9B" w:rsidP="008173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AOP CED</w:t>
      </w:r>
    </w:p>
    <w:p w14:paraId="40A760D0" w14:textId="4031391F" w:rsidR="00130E9B" w:rsidRDefault="00130E9B" w:rsidP="008173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Recebido: 04 de julho de 2020</w:t>
      </w:r>
    </w:p>
    <w:p w14:paraId="548306D0" w14:textId="4B2C2890" w:rsidR="00130E9B" w:rsidRDefault="00130E9B" w:rsidP="008173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Aceite: 06 de julho de 2020</w:t>
      </w:r>
    </w:p>
    <w:p w14:paraId="7AA025D2" w14:textId="77777777" w:rsidR="00130E9B" w:rsidRDefault="00130E9B" w:rsidP="008173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E67263" w14:textId="77777777" w:rsidR="00130E9B" w:rsidRDefault="00130E9B" w:rsidP="008173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D85E23" w14:textId="0F97435E" w:rsidR="00BC4F93" w:rsidRPr="00054619" w:rsidRDefault="00BC4F93" w:rsidP="008173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054619">
        <w:rPr>
          <w:rFonts w:ascii="Arial" w:hAnsi="Arial" w:cs="Arial"/>
          <w:b/>
          <w:bCs/>
          <w:sz w:val="24"/>
          <w:szCs w:val="24"/>
          <w:lang w:val="en-US"/>
        </w:rPr>
        <w:t>Coronavirus Disease 2019</w:t>
      </w:r>
      <w:ins w:id="0" w:author="Tiago Villanueva" w:date="2020-07-07T16:06:00Z">
        <w:r w:rsidR="005B04A9" w:rsidRPr="00054619">
          <w:rPr>
            <w:rFonts w:ascii="Arial" w:hAnsi="Arial" w:cs="Arial"/>
            <w:b/>
            <w:bCs/>
            <w:sz w:val="24"/>
            <w:szCs w:val="24"/>
            <w:lang w:val="en-US"/>
          </w:rPr>
          <w:t xml:space="preserve"> and</w:t>
        </w:r>
      </w:ins>
      <w:ins w:id="1" w:author="Tiago Villanueva" w:date="2020-07-07T16:07:00Z">
        <w:r w:rsidR="005B04A9" w:rsidRPr="00054619">
          <w:rPr>
            <w:rFonts w:ascii="Arial" w:hAnsi="Arial" w:cs="Arial"/>
            <w:b/>
            <w:bCs/>
            <w:sz w:val="24"/>
            <w:szCs w:val="24"/>
            <w:lang w:val="en-US"/>
          </w:rPr>
          <w:t xml:space="preserve"> Implications for</w:t>
        </w:r>
      </w:ins>
      <w:ins w:id="2" w:author="Tiago Villanueva" w:date="2020-07-07T16:06:00Z">
        <w:r w:rsidR="005B04A9" w:rsidRPr="00054619">
          <w:rPr>
            <w:rFonts w:ascii="Arial" w:hAnsi="Arial" w:cs="Arial"/>
            <w:b/>
            <w:bCs/>
            <w:sz w:val="24"/>
            <w:szCs w:val="24"/>
            <w:lang w:val="en-US"/>
          </w:rPr>
          <w:t xml:space="preserve"> </w:t>
        </w:r>
        <w:proofErr w:type="spellStart"/>
        <w:r w:rsidR="005B04A9" w:rsidRPr="00054619">
          <w:rPr>
            <w:rFonts w:ascii="Arial" w:hAnsi="Arial" w:cs="Arial"/>
            <w:b/>
            <w:bCs/>
            <w:sz w:val="24"/>
            <w:szCs w:val="24"/>
            <w:lang w:val="en-US"/>
          </w:rPr>
          <w:t>Ophtalmology</w:t>
        </w:r>
      </w:ins>
      <w:proofErr w:type="spellEnd"/>
    </w:p>
    <w:p w14:paraId="51AACD58" w14:textId="77777777" w:rsidR="00130E9B" w:rsidRPr="00054619" w:rsidRDefault="00130E9B" w:rsidP="008173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  <w:rPrChange w:id="3" w:author="Flávia Rangel" w:date="2020-07-15T16:38:00Z">
            <w:rPr>
              <w:rFonts w:ascii="Arial" w:hAnsi="Arial" w:cs="Arial"/>
              <w:sz w:val="20"/>
              <w:szCs w:val="20"/>
              <w:lang w:val="en-US"/>
            </w:rPr>
          </w:rPrChange>
        </w:rPr>
      </w:pPr>
    </w:p>
    <w:p w14:paraId="323E02CF" w14:textId="39001995" w:rsidR="0015123A" w:rsidRPr="00130E9B" w:rsidRDefault="00BC4F93" w:rsidP="008173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30E9B">
        <w:rPr>
          <w:rFonts w:ascii="Arial" w:hAnsi="Arial" w:cs="Arial"/>
          <w:b/>
          <w:bCs/>
          <w:sz w:val="24"/>
          <w:szCs w:val="24"/>
        </w:rPr>
        <w:t xml:space="preserve">Doença de </w:t>
      </w:r>
      <w:proofErr w:type="spellStart"/>
      <w:r w:rsidRPr="00130E9B">
        <w:rPr>
          <w:rFonts w:ascii="Arial" w:hAnsi="Arial" w:cs="Arial"/>
          <w:b/>
          <w:bCs/>
          <w:sz w:val="24"/>
          <w:szCs w:val="24"/>
        </w:rPr>
        <w:t>Coronavírus</w:t>
      </w:r>
      <w:proofErr w:type="spellEnd"/>
      <w:r w:rsidRPr="00130E9B">
        <w:rPr>
          <w:rFonts w:ascii="Arial" w:hAnsi="Arial" w:cs="Arial"/>
          <w:b/>
          <w:bCs/>
          <w:sz w:val="24"/>
          <w:szCs w:val="24"/>
        </w:rPr>
        <w:t xml:space="preserve"> 2019:</w:t>
      </w:r>
      <w:ins w:id="4" w:author="Tiago Villanueva" w:date="2020-07-07T16:07:00Z">
        <w:r w:rsidR="005B04A9">
          <w:rPr>
            <w:rFonts w:ascii="Arial" w:hAnsi="Arial" w:cs="Arial"/>
            <w:b/>
            <w:bCs/>
            <w:sz w:val="24"/>
            <w:szCs w:val="24"/>
          </w:rPr>
          <w:t xml:space="preserve"> Implicações para a Oftalmologia</w:t>
        </w:r>
      </w:ins>
    </w:p>
    <w:p w14:paraId="0CDF2807" w14:textId="680F5D99" w:rsidR="00130E9B" w:rsidRDefault="00130E9B" w:rsidP="008173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D692B1" w14:textId="77777777" w:rsidR="00130E9B" w:rsidRPr="00BF7454" w:rsidRDefault="00130E9B" w:rsidP="008173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447D7D1" w14:textId="60B677BF" w:rsidR="0015123A" w:rsidRPr="00BF7454" w:rsidRDefault="0015123A" w:rsidP="008173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7454">
        <w:rPr>
          <w:rFonts w:ascii="Arial" w:hAnsi="Arial" w:cs="Arial"/>
          <w:sz w:val="20"/>
          <w:szCs w:val="20"/>
        </w:rPr>
        <w:t>Thiago Gonçalves dos Santos M</w:t>
      </w:r>
      <w:r w:rsidR="00130E9B" w:rsidRPr="00BF7454">
        <w:rPr>
          <w:rFonts w:ascii="Arial" w:hAnsi="Arial" w:cs="Arial"/>
          <w:sz w:val="20"/>
          <w:szCs w:val="20"/>
        </w:rPr>
        <w:t>ARTINS</w:t>
      </w:r>
      <w:r w:rsidR="00130E9B" w:rsidRPr="00BF7454">
        <w:rPr>
          <w:rFonts w:ascii="Arial" w:hAnsi="Arial" w:cs="Arial"/>
          <w:sz w:val="20"/>
          <w:szCs w:val="20"/>
          <w:vertAlign w:val="superscript"/>
          <w:rPrChange w:id="5" w:author=" " w:date="2020-07-08T08:40:00Z">
            <w:rPr>
              <w:rFonts w:ascii="Arial" w:hAnsi="Arial" w:cs="Arial"/>
              <w:color w:val="FF0000"/>
              <w:sz w:val="20"/>
              <w:szCs w:val="20"/>
              <w:vertAlign w:val="superscript"/>
            </w:rPr>
          </w:rPrChange>
        </w:rPr>
        <w:t>AC,</w:t>
      </w:r>
      <w:r w:rsidRPr="00BF7454">
        <w:rPr>
          <w:rFonts w:ascii="Arial" w:hAnsi="Arial" w:cs="Arial"/>
          <w:sz w:val="20"/>
          <w:szCs w:val="20"/>
          <w:vertAlign w:val="superscript"/>
        </w:rPr>
        <w:t>1,2</w:t>
      </w:r>
    </w:p>
    <w:p w14:paraId="2603D757" w14:textId="77777777" w:rsidR="00130E9B" w:rsidRDefault="00130E9B" w:rsidP="00130E9B">
      <w:pPr>
        <w:pStyle w:val="PargrafodaLista"/>
        <w:suppressAutoHyphens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D5EAD7D" w14:textId="77777777" w:rsidR="00130E9B" w:rsidRDefault="00130E9B" w:rsidP="00130E9B">
      <w:pPr>
        <w:pStyle w:val="PargrafodaLista"/>
        <w:suppressAutoHyphens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3AB20C9" w14:textId="3525B2A5" w:rsidR="00130E9B" w:rsidRPr="00130E9B" w:rsidRDefault="00130E9B" w:rsidP="00130E9B">
      <w:pPr>
        <w:pStyle w:val="PargrafodaLista"/>
        <w:suppressAutoHyphens/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130E9B">
        <w:rPr>
          <w:rFonts w:ascii="Arial" w:hAnsi="Arial" w:cs="Arial"/>
          <w:b/>
          <w:bCs/>
          <w:sz w:val="20"/>
          <w:szCs w:val="20"/>
        </w:rPr>
        <w:t>Acta Med Port 2020 xxx;33(AOP):xxx-xxx ▪ https://doi.org/10.20344/amp.14480</w:t>
      </w:r>
    </w:p>
    <w:p w14:paraId="70853ED9" w14:textId="77777777" w:rsidR="00130E9B" w:rsidRDefault="00130E9B" w:rsidP="00130E9B">
      <w:pPr>
        <w:pStyle w:val="PargrafodaLista"/>
        <w:suppressAutoHyphens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9DA40F1" w14:textId="77777777" w:rsidR="00130E9B" w:rsidRDefault="00130E9B" w:rsidP="00130E9B">
      <w:pPr>
        <w:pStyle w:val="PargrafodaLista"/>
        <w:suppressAutoHyphens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1745C48" w14:textId="219D16FF" w:rsidR="0015123A" w:rsidRPr="00130E9B" w:rsidRDefault="0015123A" w:rsidP="00130E9B">
      <w:pPr>
        <w:pStyle w:val="PargrafodaLista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0E9B">
        <w:rPr>
          <w:rFonts w:ascii="Arial" w:hAnsi="Arial" w:cs="Arial"/>
          <w:sz w:val="20"/>
          <w:szCs w:val="20"/>
        </w:rPr>
        <w:t xml:space="preserve">Federal </w:t>
      </w:r>
      <w:r w:rsidRPr="00EA5A70">
        <w:rPr>
          <w:rFonts w:ascii="Arial" w:hAnsi="Arial" w:cs="Arial"/>
          <w:sz w:val="20"/>
          <w:szCs w:val="20"/>
          <w:lang w:val="pt-PT"/>
        </w:rPr>
        <w:t xml:space="preserve">University of São Paulo </w:t>
      </w:r>
      <w:r w:rsidRPr="00130E9B">
        <w:rPr>
          <w:rFonts w:ascii="Arial" w:hAnsi="Arial" w:cs="Arial"/>
          <w:sz w:val="20"/>
          <w:szCs w:val="20"/>
        </w:rPr>
        <w:t>(UNIFESP)</w:t>
      </w:r>
      <w:r w:rsidR="00130E9B">
        <w:rPr>
          <w:rFonts w:ascii="Arial" w:hAnsi="Arial" w:cs="Arial"/>
          <w:sz w:val="20"/>
          <w:szCs w:val="20"/>
        </w:rPr>
        <w:t>. São Paulo. Brazil.</w:t>
      </w:r>
    </w:p>
    <w:p w14:paraId="78051EC1" w14:textId="29AAEBE1" w:rsidR="0015123A" w:rsidRPr="00EA5A70" w:rsidRDefault="0015123A" w:rsidP="00130E9B">
      <w:pPr>
        <w:pStyle w:val="PargrafodaLista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EA5A70">
        <w:rPr>
          <w:rFonts w:ascii="Arial" w:hAnsi="Arial" w:cs="Arial"/>
          <w:sz w:val="20"/>
          <w:szCs w:val="20"/>
          <w:lang w:val="pt-PT"/>
        </w:rPr>
        <w:t>University of Coimbra</w:t>
      </w:r>
      <w:r w:rsidR="00130E9B" w:rsidRPr="00EA5A70">
        <w:rPr>
          <w:rFonts w:ascii="Arial" w:hAnsi="Arial" w:cs="Arial"/>
          <w:sz w:val="20"/>
          <w:szCs w:val="20"/>
          <w:lang w:val="pt-PT"/>
        </w:rPr>
        <w:t>. Coimbra. Portugal.</w:t>
      </w:r>
    </w:p>
    <w:p w14:paraId="150DDBA1" w14:textId="1D27DE39" w:rsidR="0015123A" w:rsidRPr="00EA5A70" w:rsidRDefault="0015123A" w:rsidP="008173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1D84EF20" w14:textId="77777777" w:rsidR="00130E9B" w:rsidRPr="00EA5A70" w:rsidRDefault="00130E9B" w:rsidP="008173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4FAF5B78" w14:textId="7B39AD29" w:rsidR="0015123A" w:rsidRPr="00817308" w:rsidRDefault="00130E9B" w:rsidP="00130E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0E9B">
        <w:rPr>
          <w:rFonts w:ascii="Arial" w:hAnsi="Arial" w:cs="Arial"/>
          <w:b/>
          <w:bCs/>
          <w:sz w:val="20"/>
          <w:szCs w:val="20"/>
        </w:rPr>
        <w:t>Autor correspondente:</w:t>
      </w:r>
      <w:r w:rsidR="0015123A" w:rsidRPr="00817308">
        <w:rPr>
          <w:rFonts w:ascii="Arial" w:hAnsi="Arial" w:cs="Arial"/>
          <w:sz w:val="20"/>
          <w:szCs w:val="20"/>
        </w:rPr>
        <w:t xml:space="preserve"> Thiago Gonçalves dos Santos Martins</w:t>
      </w:r>
      <w:r>
        <w:rPr>
          <w:rFonts w:ascii="Arial" w:hAnsi="Arial" w:cs="Arial"/>
          <w:sz w:val="20"/>
          <w:szCs w:val="20"/>
        </w:rPr>
        <w:t xml:space="preserve">. </w:t>
      </w:r>
      <w:hyperlink r:id="rId5" w:history="1">
        <w:r w:rsidR="0015123A" w:rsidRPr="00817308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thiagogsmartins@yahoo.com.br</w:t>
        </w:r>
      </w:hyperlink>
      <w:r w:rsidR="0015123A" w:rsidRPr="00817308">
        <w:rPr>
          <w:rFonts w:ascii="Arial" w:hAnsi="Arial" w:cs="Arial"/>
          <w:sz w:val="20"/>
          <w:szCs w:val="20"/>
        </w:rPr>
        <w:t>.</w:t>
      </w:r>
    </w:p>
    <w:p w14:paraId="326AA0E6" w14:textId="77777777" w:rsidR="00130E9B" w:rsidRDefault="00130E9B" w:rsidP="008173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E388C3A" w14:textId="77777777" w:rsidR="00130E9B" w:rsidRDefault="00130E9B" w:rsidP="008173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715C260" w14:textId="3FAB6B1A" w:rsidR="004640CF" w:rsidRPr="00817308" w:rsidRDefault="00EE0BEE" w:rsidP="008173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17308">
        <w:rPr>
          <w:rFonts w:ascii="Arial" w:hAnsi="Arial" w:cs="Arial"/>
          <w:b/>
          <w:bCs/>
          <w:sz w:val="20"/>
          <w:szCs w:val="20"/>
        </w:rPr>
        <w:t xml:space="preserve">Keywords: </w:t>
      </w:r>
      <w:r w:rsidR="004640CF" w:rsidRPr="00817308">
        <w:rPr>
          <w:rFonts w:ascii="Arial" w:hAnsi="Arial" w:cs="Arial"/>
          <w:sz w:val="20"/>
          <w:szCs w:val="20"/>
        </w:rPr>
        <w:t>COVID-19; Pandemics; Public Health</w:t>
      </w:r>
    </w:p>
    <w:p w14:paraId="58BA4FAF" w14:textId="07D7D92A" w:rsidR="002F382B" w:rsidRPr="00817308" w:rsidRDefault="00EE0BEE" w:rsidP="008173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7308">
        <w:rPr>
          <w:rFonts w:ascii="Arial" w:hAnsi="Arial" w:cs="Arial"/>
          <w:b/>
          <w:bCs/>
          <w:sz w:val="20"/>
          <w:szCs w:val="20"/>
        </w:rPr>
        <w:t>Palavras-chave:</w:t>
      </w:r>
      <w:r w:rsidR="004640CF" w:rsidRPr="00817308">
        <w:rPr>
          <w:rFonts w:ascii="Arial" w:hAnsi="Arial" w:cs="Arial"/>
          <w:sz w:val="20"/>
          <w:szCs w:val="20"/>
        </w:rPr>
        <w:t xml:space="preserve"> COVID-19; Pandemia; Saúde Pública</w:t>
      </w:r>
    </w:p>
    <w:p w14:paraId="2252098B" w14:textId="77777777" w:rsidR="00130E9B" w:rsidRDefault="00130E9B" w:rsidP="00130E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72275E" w14:textId="77777777" w:rsidR="00130E9B" w:rsidRDefault="00130E9B" w:rsidP="00130E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EA5C51" w14:textId="2B49462E" w:rsidR="002F382B" w:rsidRPr="00817308" w:rsidRDefault="002F382B" w:rsidP="00130E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7308">
        <w:rPr>
          <w:rFonts w:ascii="Arial" w:hAnsi="Arial" w:cs="Arial"/>
          <w:sz w:val="20"/>
          <w:szCs w:val="20"/>
        </w:rPr>
        <w:t xml:space="preserve">Caro </w:t>
      </w:r>
      <w:r w:rsidR="00130E9B">
        <w:rPr>
          <w:rFonts w:ascii="Arial" w:hAnsi="Arial" w:cs="Arial"/>
          <w:sz w:val="20"/>
          <w:szCs w:val="20"/>
        </w:rPr>
        <w:t>E</w:t>
      </w:r>
      <w:r w:rsidRPr="00817308">
        <w:rPr>
          <w:rFonts w:ascii="Arial" w:hAnsi="Arial" w:cs="Arial"/>
          <w:sz w:val="20"/>
          <w:szCs w:val="20"/>
        </w:rPr>
        <w:t>ditor,</w:t>
      </w:r>
    </w:p>
    <w:p w14:paraId="6D28DD43" w14:textId="2C84883E" w:rsidR="002F382B" w:rsidRPr="00817308" w:rsidRDefault="00130E9B" w:rsidP="00130E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2F382B" w:rsidRPr="00817308">
        <w:rPr>
          <w:rFonts w:ascii="Arial" w:hAnsi="Arial" w:cs="Arial"/>
          <w:sz w:val="20"/>
          <w:szCs w:val="20"/>
        </w:rPr>
        <w:t>oi com extremo agrado que li o artigo “</w:t>
      </w:r>
      <w:r w:rsidR="00F805D4" w:rsidRPr="00817308">
        <w:rPr>
          <w:rFonts w:ascii="Arial" w:hAnsi="Arial" w:cs="Arial"/>
          <w:sz w:val="20"/>
          <w:szCs w:val="20"/>
        </w:rPr>
        <w:t>Doença de Coronavírus 2019: Revisão Clínica</w:t>
      </w:r>
      <w:r w:rsidR="002F382B" w:rsidRPr="00817308">
        <w:rPr>
          <w:rFonts w:ascii="Arial" w:hAnsi="Arial" w:cs="Arial"/>
          <w:sz w:val="20"/>
          <w:szCs w:val="20"/>
        </w:rPr>
        <w:t>”,</w:t>
      </w:r>
      <w:r w:rsidR="002F382B" w:rsidRPr="00817308">
        <w:rPr>
          <w:rFonts w:ascii="Arial" w:hAnsi="Arial" w:cs="Arial"/>
          <w:sz w:val="20"/>
          <w:szCs w:val="20"/>
          <w:vertAlign w:val="superscript"/>
        </w:rPr>
        <w:t>1</w:t>
      </w:r>
      <w:r w:rsidR="002F382B" w:rsidRPr="00817308">
        <w:rPr>
          <w:rFonts w:ascii="Arial" w:hAnsi="Arial" w:cs="Arial"/>
          <w:sz w:val="20"/>
          <w:szCs w:val="20"/>
        </w:rPr>
        <w:t xml:space="preserve"> publicado</w:t>
      </w:r>
      <w:r w:rsidR="00EE0BEE" w:rsidRPr="00817308">
        <w:rPr>
          <w:rFonts w:ascii="Arial" w:hAnsi="Arial" w:cs="Arial"/>
          <w:sz w:val="20"/>
          <w:szCs w:val="20"/>
        </w:rPr>
        <w:t xml:space="preserve"> na sua estimada revista.</w:t>
      </w:r>
      <w:r w:rsidR="00E424F2" w:rsidRPr="00817308">
        <w:rPr>
          <w:rFonts w:ascii="Arial" w:hAnsi="Arial" w:cs="Arial"/>
          <w:sz w:val="20"/>
          <w:szCs w:val="20"/>
        </w:rPr>
        <w:t xml:space="preserve"> Trata-se de</w:t>
      </w:r>
      <w:r w:rsidR="00C66D10" w:rsidRPr="00817308">
        <w:rPr>
          <w:rFonts w:ascii="Arial" w:hAnsi="Arial" w:cs="Arial"/>
          <w:sz w:val="20"/>
          <w:szCs w:val="20"/>
        </w:rPr>
        <w:t xml:space="preserve"> uma abordagem de</w:t>
      </w:r>
      <w:r w:rsidR="00E424F2" w:rsidRPr="00817308">
        <w:rPr>
          <w:rFonts w:ascii="Arial" w:hAnsi="Arial" w:cs="Arial"/>
          <w:sz w:val="20"/>
          <w:szCs w:val="20"/>
        </w:rPr>
        <w:t xml:space="preserve"> </w:t>
      </w:r>
      <w:r w:rsidR="004640CF" w:rsidRPr="00817308">
        <w:rPr>
          <w:rFonts w:ascii="Arial" w:hAnsi="Arial" w:cs="Arial"/>
          <w:sz w:val="20"/>
          <w:szCs w:val="20"/>
        </w:rPr>
        <w:t>grande importância</w:t>
      </w:r>
      <w:r w:rsidR="00E424F2" w:rsidRPr="00817308">
        <w:rPr>
          <w:rFonts w:ascii="Arial" w:hAnsi="Arial" w:cs="Arial"/>
          <w:sz w:val="20"/>
          <w:szCs w:val="20"/>
        </w:rPr>
        <w:t>,</w:t>
      </w:r>
      <w:r w:rsidR="004640CF" w:rsidRPr="00817308">
        <w:rPr>
          <w:rFonts w:ascii="Arial" w:hAnsi="Arial" w:cs="Arial"/>
          <w:sz w:val="20"/>
          <w:szCs w:val="20"/>
        </w:rPr>
        <w:t xml:space="preserve"> que </w:t>
      </w:r>
      <w:r w:rsidR="00F805D4" w:rsidRPr="00817308">
        <w:rPr>
          <w:rFonts w:ascii="Arial" w:hAnsi="Arial" w:cs="Arial"/>
          <w:sz w:val="20"/>
          <w:szCs w:val="20"/>
        </w:rPr>
        <w:t>resume os principais achados dessa nova doença</w:t>
      </w:r>
      <w:r w:rsidR="00E424F2" w:rsidRPr="00817308">
        <w:rPr>
          <w:rFonts w:ascii="Arial" w:hAnsi="Arial" w:cs="Arial"/>
          <w:sz w:val="20"/>
          <w:szCs w:val="20"/>
        </w:rPr>
        <w:t xml:space="preserve">. </w:t>
      </w:r>
      <w:r w:rsidR="004939A9" w:rsidRPr="00817308">
        <w:rPr>
          <w:rFonts w:ascii="Arial" w:hAnsi="Arial" w:cs="Arial"/>
          <w:sz w:val="20"/>
          <w:szCs w:val="20"/>
        </w:rPr>
        <w:t>Gostaria</w:t>
      </w:r>
      <w:r w:rsidR="00E424F2" w:rsidRPr="00817308">
        <w:rPr>
          <w:rFonts w:ascii="Arial" w:hAnsi="Arial" w:cs="Arial"/>
          <w:sz w:val="20"/>
          <w:szCs w:val="20"/>
        </w:rPr>
        <w:t xml:space="preserve"> de contribuir com mais algumas reflexões</w:t>
      </w:r>
      <w:r w:rsidR="00C66D10" w:rsidRPr="00817308">
        <w:rPr>
          <w:rFonts w:ascii="Arial" w:hAnsi="Arial" w:cs="Arial"/>
          <w:sz w:val="20"/>
          <w:szCs w:val="20"/>
        </w:rPr>
        <w:t xml:space="preserve"> no que concerne à área de oftalmologia</w:t>
      </w:r>
      <w:r w:rsidR="00E424F2" w:rsidRPr="00817308">
        <w:rPr>
          <w:rFonts w:ascii="Arial" w:hAnsi="Arial" w:cs="Arial"/>
          <w:sz w:val="20"/>
          <w:szCs w:val="20"/>
        </w:rPr>
        <w:t>.</w:t>
      </w:r>
      <w:r w:rsidR="00EE0BEE" w:rsidRPr="00817308">
        <w:rPr>
          <w:rFonts w:ascii="Arial" w:hAnsi="Arial" w:cs="Arial"/>
          <w:sz w:val="20"/>
          <w:szCs w:val="20"/>
        </w:rPr>
        <w:t xml:space="preserve"> </w:t>
      </w:r>
    </w:p>
    <w:p w14:paraId="4A9D886F" w14:textId="53E237F4" w:rsidR="00230D3F" w:rsidRPr="00817308" w:rsidRDefault="00F805D4" w:rsidP="00817308">
      <w:pPr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817308">
        <w:rPr>
          <w:rFonts w:ascii="Arial" w:hAnsi="Arial" w:cs="Arial"/>
          <w:sz w:val="20"/>
          <w:szCs w:val="20"/>
        </w:rPr>
        <w:t>O novo coronavírus de 2019 (COVID</w:t>
      </w:r>
      <w:r w:rsidR="00130E9B">
        <w:rPr>
          <w:rFonts w:ascii="Arial" w:hAnsi="Arial" w:cs="Arial"/>
          <w:sz w:val="20"/>
          <w:szCs w:val="20"/>
        </w:rPr>
        <w:t>-</w:t>
      </w:r>
      <w:r w:rsidRPr="00817308">
        <w:rPr>
          <w:rFonts w:ascii="Arial" w:hAnsi="Arial" w:cs="Arial"/>
          <w:sz w:val="20"/>
          <w:szCs w:val="20"/>
        </w:rPr>
        <w:t>19) causado pelo coronavírus 2 da síndrome respiratória aguda grave (SARSCoV2) espalhou</w:t>
      </w:r>
      <w:r w:rsidR="00130E9B">
        <w:rPr>
          <w:rFonts w:ascii="Arial" w:hAnsi="Arial" w:cs="Arial"/>
          <w:sz w:val="20"/>
          <w:szCs w:val="20"/>
        </w:rPr>
        <w:t>-se</w:t>
      </w:r>
      <w:r w:rsidRPr="00817308">
        <w:rPr>
          <w:rFonts w:ascii="Arial" w:hAnsi="Arial" w:cs="Arial"/>
          <w:sz w:val="20"/>
          <w:szCs w:val="20"/>
        </w:rPr>
        <w:t xml:space="preserve"> globalmente e teve </w:t>
      </w:r>
      <w:r w:rsidR="00D27BB6" w:rsidRPr="00817308">
        <w:rPr>
          <w:rFonts w:ascii="Arial" w:hAnsi="Arial" w:cs="Arial"/>
          <w:sz w:val="20"/>
          <w:szCs w:val="20"/>
        </w:rPr>
        <w:t>repercussões</w:t>
      </w:r>
      <w:r w:rsidRPr="00817308">
        <w:rPr>
          <w:rFonts w:ascii="Arial" w:hAnsi="Arial" w:cs="Arial"/>
          <w:sz w:val="20"/>
          <w:szCs w:val="20"/>
        </w:rPr>
        <w:t xml:space="preserve"> no atendimento de diversas especialidades, inclusive da oftalmologia. Dentre os sintomas oftalmológicos podemos destacar a conjuntivite viral. </w:t>
      </w:r>
    </w:p>
    <w:p w14:paraId="2E6090C6" w14:textId="709AD639" w:rsidR="00F805D4" w:rsidRPr="00817308" w:rsidRDefault="005B04A9" w:rsidP="00817308">
      <w:pPr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Saliento </w:t>
      </w:r>
      <w:r w:rsidR="00054619" w:rsidRPr="00817308">
        <w:rPr>
          <w:rFonts w:ascii="Arial" w:hAnsi="Arial" w:cs="Arial"/>
          <w:sz w:val="20"/>
          <w:szCs w:val="20"/>
        </w:rPr>
        <w:t>que, num</w:t>
      </w:r>
      <w:r w:rsidR="00F805D4" w:rsidRPr="00817308">
        <w:rPr>
          <w:rFonts w:ascii="Arial" w:hAnsi="Arial" w:cs="Arial"/>
          <w:sz w:val="20"/>
          <w:szCs w:val="20"/>
        </w:rPr>
        <w:t xml:space="preserve"> estudo realizado com 1099</w:t>
      </w:r>
      <w:r w:rsidR="00230D3F" w:rsidRPr="00817308">
        <w:rPr>
          <w:rFonts w:ascii="Arial" w:hAnsi="Arial" w:cs="Arial"/>
          <w:sz w:val="20"/>
          <w:szCs w:val="20"/>
        </w:rPr>
        <w:t xml:space="preserve"> </w:t>
      </w:r>
      <w:r w:rsidR="00130E9B">
        <w:rPr>
          <w:rFonts w:ascii="Arial" w:hAnsi="Arial" w:cs="Arial"/>
          <w:sz w:val="20"/>
          <w:szCs w:val="20"/>
        </w:rPr>
        <w:t>doentes,</w:t>
      </w:r>
      <w:r w:rsidR="00130E9B" w:rsidRPr="00817308">
        <w:rPr>
          <w:rFonts w:ascii="Arial" w:hAnsi="Arial" w:cs="Arial"/>
          <w:sz w:val="20"/>
          <w:szCs w:val="20"/>
        </w:rPr>
        <w:t xml:space="preserve"> </w:t>
      </w:r>
      <w:r w:rsidR="00230D3F" w:rsidRPr="00817308">
        <w:rPr>
          <w:rFonts w:ascii="Arial" w:hAnsi="Arial" w:cs="Arial"/>
          <w:sz w:val="20"/>
          <w:szCs w:val="20"/>
        </w:rPr>
        <w:t xml:space="preserve">foi </w:t>
      </w:r>
      <w:r w:rsidR="00130E9B" w:rsidRPr="00817308">
        <w:rPr>
          <w:rFonts w:ascii="Arial" w:hAnsi="Arial" w:cs="Arial"/>
          <w:sz w:val="20"/>
          <w:szCs w:val="20"/>
        </w:rPr>
        <w:t>detectad</w:t>
      </w:r>
      <w:r w:rsidR="00130E9B">
        <w:rPr>
          <w:rFonts w:ascii="Arial" w:hAnsi="Arial" w:cs="Arial"/>
          <w:sz w:val="20"/>
          <w:szCs w:val="20"/>
        </w:rPr>
        <w:t>a</w:t>
      </w:r>
      <w:r w:rsidR="00130E9B" w:rsidRPr="00817308">
        <w:rPr>
          <w:rFonts w:ascii="Arial" w:hAnsi="Arial" w:cs="Arial"/>
          <w:sz w:val="20"/>
          <w:szCs w:val="20"/>
        </w:rPr>
        <w:t xml:space="preserve"> </w:t>
      </w:r>
      <w:r w:rsidR="00F805D4" w:rsidRPr="00817308">
        <w:rPr>
          <w:rFonts w:ascii="Arial" w:hAnsi="Arial" w:cs="Arial"/>
          <w:sz w:val="20"/>
          <w:szCs w:val="20"/>
        </w:rPr>
        <w:t xml:space="preserve">a presença de congestão conjuntival </w:t>
      </w:r>
      <w:r w:rsidR="00130E9B">
        <w:rPr>
          <w:rFonts w:ascii="Arial" w:hAnsi="Arial" w:cs="Arial"/>
          <w:sz w:val="20"/>
          <w:szCs w:val="20"/>
        </w:rPr>
        <w:t>em</w:t>
      </w:r>
      <w:r w:rsidR="00130E9B" w:rsidRPr="00817308">
        <w:rPr>
          <w:rFonts w:ascii="Arial" w:hAnsi="Arial" w:cs="Arial"/>
          <w:sz w:val="20"/>
          <w:szCs w:val="20"/>
        </w:rPr>
        <w:t xml:space="preserve"> </w:t>
      </w:r>
      <w:r w:rsidR="00F805D4" w:rsidRPr="00817308">
        <w:rPr>
          <w:rFonts w:ascii="Arial" w:hAnsi="Arial" w:cs="Arial"/>
          <w:sz w:val="20"/>
          <w:szCs w:val="20"/>
        </w:rPr>
        <w:t xml:space="preserve">0,8% </w:t>
      </w:r>
      <w:r w:rsidR="00332319" w:rsidRPr="00817308">
        <w:rPr>
          <w:rFonts w:ascii="Arial" w:hAnsi="Arial" w:cs="Arial"/>
          <w:sz w:val="20"/>
          <w:szCs w:val="20"/>
        </w:rPr>
        <w:t xml:space="preserve">dos </w:t>
      </w:r>
      <w:r>
        <w:rPr>
          <w:rFonts w:ascii="Arial" w:hAnsi="Arial" w:cs="Arial"/>
          <w:sz w:val="20"/>
          <w:szCs w:val="20"/>
        </w:rPr>
        <w:t>doentes</w:t>
      </w:r>
      <w:r w:rsidR="00F805D4" w:rsidRPr="00817308">
        <w:rPr>
          <w:rFonts w:ascii="Arial" w:hAnsi="Arial" w:cs="Arial"/>
          <w:sz w:val="20"/>
          <w:szCs w:val="20"/>
        </w:rPr>
        <w:t xml:space="preserve">, com quadro de conjuntivite folicular e secreção mucoide. A conjuntivite desses </w:t>
      </w:r>
      <w:r w:rsidR="00130E9B">
        <w:rPr>
          <w:rFonts w:ascii="Arial" w:hAnsi="Arial" w:cs="Arial"/>
          <w:sz w:val="20"/>
          <w:szCs w:val="20"/>
        </w:rPr>
        <w:t>doentes</w:t>
      </w:r>
      <w:r w:rsidR="00130E9B" w:rsidRPr="00817308">
        <w:rPr>
          <w:rFonts w:ascii="Arial" w:hAnsi="Arial" w:cs="Arial"/>
          <w:sz w:val="20"/>
          <w:szCs w:val="20"/>
        </w:rPr>
        <w:t xml:space="preserve"> </w:t>
      </w:r>
      <w:r w:rsidR="00230D3F" w:rsidRPr="00817308">
        <w:rPr>
          <w:rFonts w:ascii="Arial" w:hAnsi="Arial" w:cs="Arial"/>
          <w:sz w:val="20"/>
          <w:szCs w:val="20"/>
        </w:rPr>
        <w:t xml:space="preserve">é </w:t>
      </w:r>
      <w:r w:rsidR="00130E9B" w:rsidRPr="00817308">
        <w:rPr>
          <w:rFonts w:ascii="Arial" w:hAnsi="Arial" w:cs="Arial"/>
          <w:sz w:val="20"/>
          <w:szCs w:val="20"/>
        </w:rPr>
        <w:t xml:space="preserve">normalmente </w:t>
      </w:r>
      <w:r w:rsidR="00230D3F" w:rsidRPr="00817308">
        <w:rPr>
          <w:rFonts w:ascii="Arial" w:hAnsi="Arial" w:cs="Arial"/>
          <w:sz w:val="20"/>
          <w:szCs w:val="20"/>
        </w:rPr>
        <w:t xml:space="preserve">caracterizada pela presença de </w:t>
      </w:r>
      <w:r w:rsidR="00F805D4" w:rsidRPr="00817308">
        <w:rPr>
          <w:rFonts w:ascii="Arial" w:hAnsi="Arial" w:cs="Arial"/>
          <w:sz w:val="20"/>
          <w:szCs w:val="20"/>
        </w:rPr>
        <w:t>folículos e secreção mucoide</w:t>
      </w:r>
      <w:ins w:id="6" w:author="Carla de Sousa" w:date="2020-07-06T13:02:00Z">
        <w:r w:rsidR="00130E9B">
          <w:rPr>
            <w:rFonts w:ascii="Arial" w:hAnsi="Arial" w:cs="Arial"/>
            <w:sz w:val="20"/>
            <w:szCs w:val="20"/>
          </w:rPr>
          <w:t>.</w:t>
        </w:r>
      </w:ins>
      <w:r w:rsidR="00F805D4" w:rsidRPr="00817308">
        <w:rPr>
          <w:rFonts w:ascii="Arial" w:hAnsi="Arial" w:cs="Arial"/>
          <w:sz w:val="20"/>
          <w:szCs w:val="20"/>
          <w:vertAlign w:val="superscript"/>
        </w:rPr>
        <w:t>2,</w:t>
      </w:r>
      <w:r w:rsidR="00332319" w:rsidRPr="00817308">
        <w:rPr>
          <w:rFonts w:ascii="Arial" w:hAnsi="Arial" w:cs="Arial"/>
          <w:sz w:val="20"/>
          <w:szCs w:val="20"/>
          <w:vertAlign w:val="superscript"/>
        </w:rPr>
        <w:t xml:space="preserve">3. </w:t>
      </w:r>
      <w:r w:rsidR="00230D3F" w:rsidRPr="00817308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230D3F" w:rsidRPr="00817308">
        <w:rPr>
          <w:rFonts w:ascii="Arial" w:hAnsi="Arial" w:cs="Arial"/>
          <w:sz w:val="20"/>
          <w:szCs w:val="20"/>
        </w:rPr>
        <w:t>A c</w:t>
      </w:r>
      <w:r w:rsidR="00F805D4" w:rsidRPr="00817308">
        <w:rPr>
          <w:rFonts w:ascii="Arial" w:hAnsi="Arial" w:cs="Arial"/>
          <w:sz w:val="20"/>
          <w:szCs w:val="20"/>
        </w:rPr>
        <w:t xml:space="preserve">arga </w:t>
      </w:r>
      <w:r w:rsidR="00332319" w:rsidRPr="00817308">
        <w:rPr>
          <w:rFonts w:ascii="Arial" w:hAnsi="Arial" w:cs="Arial"/>
          <w:sz w:val="20"/>
          <w:szCs w:val="20"/>
        </w:rPr>
        <w:t>viral da</w:t>
      </w:r>
      <w:r w:rsidR="00F805D4" w:rsidRPr="00817308">
        <w:rPr>
          <w:rFonts w:ascii="Arial" w:hAnsi="Arial" w:cs="Arial"/>
          <w:sz w:val="20"/>
          <w:szCs w:val="20"/>
        </w:rPr>
        <w:t xml:space="preserve"> lágrima dos </w:t>
      </w:r>
      <w:r w:rsidR="00130E9B">
        <w:rPr>
          <w:rFonts w:ascii="Arial" w:hAnsi="Arial" w:cs="Arial"/>
          <w:sz w:val="20"/>
          <w:szCs w:val="20"/>
        </w:rPr>
        <w:t>doentes</w:t>
      </w:r>
      <w:r w:rsidR="00130E9B" w:rsidRPr="00817308">
        <w:rPr>
          <w:rFonts w:ascii="Arial" w:hAnsi="Arial" w:cs="Arial"/>
          <w:sz w:val="20"/>
          <w:szCs w:val="20"/>
        </w:rPr>
        <w:t xml:space="preserve"> </w:t>
      </w:r>
      <w:r w:rsidR="00F805D4" w:rsidRPr="00817308">
        <w:rPr>
          <w:rFonts w:ascii="Arial" w:hAnsi="Arial" w:cs="Arial"/>
          <w:sz w:val="20"/>
          <w:szCs w:val="20"/>
        </w:rPr>
        <w:t xml:space="preserve">costuma ser proporcional </w:t>
      </w:r>
      <w:r w:rsidR="00D27BB6" w:rsidRPr="00817308">
        <w:rPr>
          <w:rFonts w:ascii="Arial" w:hAnsi="Arial" w:cs="Arial"/>
          <w:sz w:val="20"/>
          <w:szCs w:val="20"/>
        </w:rPr>
        <w:t>à</w:t>
      </w:r>
      <w:r w:rsidR="00F805D4" w:rsidRPr="00817308">
        <w:rPr>
          <w:rFonts w:ascii="Arial" w:hAnsi="Arial" w:cs="Arial"/>
          <w:sz w:val="20"/>
          <w:szCs w:val="20"/>
        </w:rPr>
        <w:t xml:space="preserve"> gravidade da </w:t>
      </w:r>
      <w:r w:rsidR="00332319" w:rsidRPr="00817308">
        <w:rPr>
          <w:rFonts w:ascii="Arial" w:hAnsi="Arial" w:cs="Arial"/>
          <w:sz w:val="20"/>
          <w:szCs w:val="20"/>
        </w:rPr>
        <w:t>doença</w:t>
      </w:r>
      <w:ins w:id="7" w:author="Carla de Sousa" w:date="2020-07-06T13:03:00Z">
        <w:r w:rsidR="00130E9B">
          <w:rPr>
            <w:rFonts w:ascii="Arial" w:hAnsi="Arial" w:cs="Arial"/>
            <w:sz w:val="20"/>
            <w:szCs w:val="20"/>
          </w:rPr>
          <w:t>,</w:t>
        </w:r>
      </w:ins>
      <w:r w:rsidR="00332319" w:rsidRPr="00817308">
        <w:rPr>
          <w:rFonts w:ascii="Arial" w:hAnsi="Arial" w:cs="Arial"/>
          <w:sz w:val="20"/>
          <w:szCs w:val="20"/>
        </w:rPr>
        <w:t xml:space="preserve"> e</w:t>
      </w:r>
      <w:r w:rsidR="00F805D4" w:rsidRPr="00817308">
        <w:rPr>
          <w:rFonts w:ascii="Arial" w:hAnsi="Arial" w:cs="Arial"/>
          <w:sz w:val="20"/>
          <w:szCs w:val="20"/>
        </w:rPr>
        <w:t xml:space="preserve"> essa via de transmissão ainda necessita de mais estudos.</w:t>
      </w:r>
      <w:del w:id="8" w:author="Carla de Sousa" w:date="2020-07-06T13:03:00Z">
        <w:r w:rsidR="00F805D4" w:rsidRPr="00817308" w:rsidDel="00130E9B">
          <w:rPr>
            <w:rFonts w:ascii="Arial" w:hAnsi="Arial" w:cs="Arial"/>
            <w:sz w:val="20"/>
            <w:szCs w:val="20"/>
          </w:rPr>
          <w:delText xml:space="preserve"> </w:delText>
        </w:r>
      </w:del>
      <w:r w:rsidR="00F805D4" w:rsidRPr="00817308">
        <w:rPr>
          <w:rFonts w:ascii="Arial" w:hAnsi="Arial" w:cs="Arial"/>
          <w:sz w:val="20"/>
          <w:szCs w:val="20"/>
          <w:vertAlign w:val="superscript"/>
        </w:rPr>
        <w:t>4</w:t>
      </w:r>
    </w:p>
    <w:p w14:paraId="3B9E86E5" w14:textId="7443909E" w:rsidR="008E5E47" w:rsidRPr="00817308" w:rsidRDefault="00230D3F" w:rsidP="00817308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5B04A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</w:t>
      </w:r>
      <w:r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outro estudo recente, por meio de exames de tomografia </w:t>
      </w:r>
      <w:r w:rsidR="00130E9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ó</w:t>
      </w:r>
      <w:r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tica computadorizada </w:t>
      </w:r>
      <w:r w:rsidR="00130E9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</w:t>
      </w:r>
      <w:r w:rsidR="00130E9B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8E5E47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casos </w:t>
      </w:r>
      <w:r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com diagnostico de </w:t>
      </w:r>
      <w:r w:rsidR="00130E9B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COVID</w:t>
      </w:r>
      <w:r w:rsidR="00130E9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-</w:t>
      </w:r>
      <w:r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19, f</w:t>
      </w:r>
      <w:r w:rsidR="00F805D4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oram descritas lesões hiperrefletivas </w:t>
      </w:r>
      <w:r w:rsidR="00130E9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</w:t>
      </w:r>
      <w:r w:rsidR="00130E9B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805D4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nível das células ganglionares e da camada plexiforme externa</w:t>
      </w:r>
      <w:r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em </w:t>
      </w:r>
      <w:r w:rsidR="00130E9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doentes</w:t>
      </w:r>
      <w:r w:rsidR="00130E9B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805D4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que apresentaram alterações fundoscopicas de hemorragias e exsuda</w:t>
      </w:r>
      <w:r w:rsidR="005B04A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</w:t>
      </w:r>
      <w:del w:id="9" w:author="Tiago Villanueva" w:date="2020-07-07T16:00:00Z">
        <w:r w:rsidR="00F805D4" w:rsidRPr="00817308" w:rsidDel="005B04A9">
          <w:rPr>
            <w:rFonts w:ascii="Arial" w:hAnsi="Arial" w:cs="Arial"/>
            <w:color w:val="000000" w:themeColor="text1"/>
            <w:sz w:val="20"/>
            <w:szCs w:val="20"/>
            <w:shd w:val="clear" w:color="auto" w:fill="FFFFFF"/>
          </w:rPr>
          <w:delText>t</w:delText>
        </w:r>
      </w:del>
      <w:r w:rsidR="00F805D4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os.</w:t>
      </w:r>
      <w:r w:rsidR="00332319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vertAlign w:val="superscript"/>
        </w:rPr>
        <w:t>5</w:t>
      </w:r>
      <w:r w:rsidR="008E5E47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332319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Alterações</w:t>
      </w:r>
      <w:r w:rsidR="00F805D4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nos músculos extraoculares levando a um quadro de estrabismo também foram descritas </w:t>
      </w:r>
      <w:r w:rsidR="008E5E47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em</w:t>
      </w:r>
      <w:r w:rsidR="00F805D4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130E9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doentes</w:t>
      </w:r>
      <w:r w:rsidR="00130E9B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8E5E47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portadores de COVID-19</w:t>
      </w:r>
      <w:r w:rsidR="00F805D4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  <w:r w:rsidR="00B0145B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vertAlign w:val="superscript"/>
        </w:rPr>
        <w:t>6</w:t>
      </w:r>
      <w:r w:rsidR="00B0145B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69574998" w14:textId="1F3840C1" w:rsidR="00F805D4" w:rsidRPr="00817308" w:rsidRDefault="008E5E47" w:rsidP="00817308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Cabe lembrar que o</w:t>
      </w:r>
      <w:r w:rsidR="00783CAD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s </w:t>
      </w:r>
      <w:proofErr w:type="spellStart"/>
      <w:r w:rsidR="00130E9B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coronav</w:t>
      </w:r>
      <w:r w:rsidR="00130E9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í</w:t>
      </w:r>
      <w:r w:rsidR="00130E9B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rus</w:t>
      </w:r>
      <w:proofErr w:type="spellEnd"/>
      <w:r w:rsidR="00130E9B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B0145B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são estudados há mais tempo na medicina veterinária, onde já foram descritos casos de retinite, uveite anterior e neurite optica. Dessa forma, temos que </w:t>
      </w:r>
      <w:r w:rsidR="00130E9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permanecer</w:t>
      </w:r>
      <w:r w:rsidR="00130E9B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B0145B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atento</w:t>
      </w:r>
      <w:r w:rsidR="00D27BB6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</w:t>
      </w:r>
      <w:r w:rsidR="00B0145B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 possíveis manifestações semelhantes em seres humanos.</w:t>
      </w:r>
      <w:r w:rsidR="00B0145B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vertAlign w:val="superscript"/>
        </w:rPr>
        <w:t>7</w:t>
      </w:r>
      <w:r w:rsidR="00F805D4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32DD1F82" w14:textId="4C190008" w:rsidR="00B0145B" w:rsidRPr="00817308" w:rsidRDefault="00130E9B" w:rsidP="00817308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Dado</w:t>
      </w:r>
      <w:r w:rsidR="008E5E47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o fato de os </w:t>
      </w:r>
      <w:r w:rsidR="00B0145B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coronavírus </w:t>
      </w:r>
      <w:r w:rsidR="008E5E47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serem uma </w:t>
      </w:r>
      <w:r w:rsidR="00B0145B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ameaça cont</w:t>
      </w:r>
      <w:r w:rsidR="00D27BB6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í</w:t>
      </w:r>
      <w:r w:rsidR="00B0145B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nua para a humanidade desde 2002</w:t>
      </w:r>
      <w:r w:rsidR="008E5E47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é </w:t>
      </w:r>
      <w:proofErr w:type="gramStart"/>
      <w:r w:rsidR="008E5E47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necessário </w:t>
      </w:r>
      <w:r w:rsidR="00B0145B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mais estudos</w:t>
      </w:r>
      <w:proofErr w:type="gramEnd"/>
      <w:r w:rsidR="00B0145B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sobre </w:t>
      </w:r>
      <w:ins w:id="10" w:author="Carla de Sousa" w:date="2020-07-06T13:06:00Z">
        <w:r>
          <w:rPr>
            <w:rFonts w:ascii="Arial" w:hAnsi="Arial" w:cs="Arial"/>
            <w:color w:val="000000" w:themeColor="text1"/>
            <w:sz w:val="20"/>
            <w:szCs w:val="20"/>
            <w:shd w:val="clear" w:color="auto" w:fill="FFFFFF"/>
          </w:rPr>
          <w:t xml:space="preserve">a </w:t>
        </w:r>
      </w:ins>
      <w:r w:rsidR="00B0145B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sua fisiopatologia e tratamentos</w:t>
      </w:r>
      <w:r w:rsidR="008E5E47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motivo pelo qual somente n</w:t>
      </w:r>
      <w:r w:rsidR="00B0145B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ovos ensaios clínicos poderão trazer </w:t>
      </w:r>
      <w:r w:rsidR="00D27BB6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mais</w:t>
      </w:r>
      <w:r w:rsidR="00B0145B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esclarecimentos</w:t>
      </w:r>
      <w:r w:rsidR="008E5E47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sobre o tema</w:t>
      </w:r>
      <w:r w:rsidR="00B0145B" w:rsidRPr="008173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578A226B" w14:textId="77777777" w:rsidR="00F805D4" w:rsidRPr="00130E9B" w:rsidRDefault="00F805D4" w:rsidP="008173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365CE0" w14:textId="4D9F18CB" w:rsidR="004640CF" w:rsidRPr="00130E9B" w:rsidRDefault="004640CF" w:rsidP="008173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C7FD8B" w14:textId="27ED1494" w:rsidR="00EE0BEE" w:rsidRPr="00130E9B" w:rsidRDefault="00EE0BEE" w:rsidP="008173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30E9B">
        <w:rPr>
          <w:rFonts w:ascii="Arial" w:hAnsi="Arial" w:cs="Arial"/>
          <w:b/>
          <w:bCs/>
          <w:sz w:val="20"/>
          <w:szCs w:val="20"/>
        </w:rPr>
        <w:t>REFER</w:t>
      </w:r>
      <w:r w:rsidR="00130E9B">
        <w:rPr>
          <w:rFonts w:ascii="Arial" w:hAnsi="Arial" w:cs="Arial"/>
          <w:b/>
          <w:bCs/>
          <w:sz w:val="20"/>
          <w:szCs w:val="20"/>
        </w:rPr>
        <w:t>Ê</w:t>
      </w:r>
      <w:r w:rsidRPr="00130E9B">
        <w:rPr>
          <w:rFonts w:ascii="Arial" w:hAnsi="Arial" w:cs="Arial"/>
          <w:b/>
          <w:bCs/>
          <w:sz w:val="20"/>
          <w:szCs w:val="20"/>
        </w:rPr>
        <w:t>NCIAS</w:t>
      </w:r>
    </w:p>
    <w:p w14:paraId="6FD3E4FE" w14:textId="0BB26409" w:rsidR="00F805D4" w:rsidRPr="00130E9B" w:rsidRDefault="00F805D4" w:rsidP="00130E9B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A5A70">
        <w:rPr>
          <w:rFonts w:ascii="Arial" w:hAnsi="Arial" w:cs="Arial"/>
          <w:color w:val="212121"/>
          <w:sz w:val="20"/>
          <w:szCs w:val="20"/>
          <w:shd w:val="clear" w:color="auto" w:fill="FFFFFF"/>
          <w:lang w:val="pt-PT"/>
        </w:rPr>
        <w:t xml:space="preserve">Gouveia CC, Campos L. Coronavirus </w:t>
      </w:r>
      <w:r w:rsidR="00130E9B" w:rsidRPr="00EA5A70">
        <w:rPr>
          <w:rFonts w:ascii="Arial" w:hAnsi="Arial" w:cs="Arial"/>
          <w:color w:val="212121"/>
          <w:sz w:val="20"/>
          <w:szCs w:val="20"/>
          <w:shd w:val="clear" w:color="auto" w:fill="FFFFFF"/>
          <w:lang w:val="pt-PT"/>
        </w:rPr>
        <w:t>d</w:t>
      </w:r>
      <w:r w:rsidRPr="00EA5A70">
        <w:rPr>
          <w:rFonts w:ascii="Arial" w:hAnsi="Arial" w:cs="Arial"/>
          <w:color w:val="212121"/>
          <w:sz w:val="20"/>
          <w:szCs w:val="20"/>
          <w:shd w:val="clear" w:color="auto" w:fill="FFFFFF"/>
          <w:lang w:val="pt-PT"/>
        </w:rPr>
        <w:t xml:space="preserve">isease 2019: </w:t>
      </w:r>
      <w:r w:rsidR="00130E9B" w:rsidRPr="00EA5A70">
        <w:rPr>
          <w:rFonts w:ascii="Arial" w:hAnsi="Arial" w:cs="Arial"/>
          <w:color w:val="212121"/>
          <w:sz w:val="20"/>
          <w:szCs w:val="20"/>
          <w:shd w:val="clear" w:color="auto" w:fill="FFFFFF"/>
          <w:lang w:val="pt-PT"/>
        </w:rPr>
        <w:t>c</w:t>
      </w:r>
      <w:r w:rsidRPr="00EA5A70">
        <w:rPr>
          <w:rFonts w:ascii="Arial" w:hAnsi="Arial" w:cs="Arial"/>
          <w:color w:val="212121"/>
          <w:sz w:val="20"/>
          <w:szCs w:val="20"/>
          <w:shd w:val="clear" w:color="auto" w:fill="FFFFFF"/>
          <w:lang w:val="pt-PT"/>
        </w:rPr>
        <w:t xml:space="preserve">linical </w:t>
      </w:r>
      <w:r w:rsidR="00130E9B" w:rsidRPr="00EA5A70">
        <w:rPr>
          <w:rFonts w:ascii="Arial" w:hAnsi="Arial" w:cs="Arial"/>
          <w:color w:val="212121"/>
          <w:sz w:val="20"/>
          <w:szCs w:val="20"/>
          <w:shd w:val="clear" w:color="auto" w:fill="FFFFFF"/>
          <w:lang w:val="pt-PT"/>
        </w:rPr>
        <w:t>r</w:t>
      </w:r>
      <w:r w:rsidRPr="00EA5A70">
        <w:rPr>
          <w:rFonts w:ascii="Arial" w:hAnsi="Arial" w:cs="Arial"/>
          <w:color w:val="212121"/>
          <w:sz w:val="20"/>
          <w:szCs w:val="20"/>
          <w:shd w:val="clear" w:color="auto" w:fill="FFFFFF"/>
          <w:lang w:val="pt-PT"/>
        </w:rPr>
        <w:t>eview</w:t>
      </w:r>
      <w:r w:rsidR="00762601" w:rsidRPr="00EA5A70">
        <w:rPr>
          <w:rFonts w:ascii="Arial" w:hAnsi="Arial" w:cs="Arial"/>
          <w:color w:val="212121"/>
          <w:sz w:val="20"/>
          <w:szCs w:val="20"/>
          <w:shd w:val="clear" w:color="auto" w:fill="FFFFFF"/>
          <w:lang w:val="pt-PT"/>
        </w:rPr>
        <w:t xml:space="preserve">. </w:t>
      </w:r>
      <w:r w:rsidR="00762601" w:rsidRPr="00762601">
        <w:rPr>
          <w:rFonts w:ascii="Arial" w:hAnsi="Arial" w:cs="Arial"/>
          <w:color w:val="212121"/>
          <w:sz w:val="20"/>
          <w:szCs w:val="20"/>
          <w:shd w:val="clear" w:color="auto" w:fill="FFFFFF"/>
          <w:lang w:val="en-US"/>
        </w:rPr>
        <w:t>Acta Med Port</w:t>
      </w:r>
      <w:r w:rsidR="00762601">
        <w:rPr>
          <w:rFonts w:ascii="Arial" w:hAnsi="Arial" w:cs="Arial"/>
          <w:color w:val="212121"/>
          <w:sz w:val="20"/>
          <w:szCs w:val="20"/>
          <w:shd w:val="clear" w:color="auto" w:fill="FFFFFF"/>
          <w:lang w:val="en-US"/>
        </w:rPr>
        <w:t>.</w:t>
      </w:r>
      <w:r w:rsidR="00762601" w:rsidRPr="00762601">
        <w:rPr>
          <w:rFonts w:ascii="Arial" w:hAnsi="Arial" w:cs="Arial"/>
          <w:color w:val="212121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="00762601" w:rsidRPr="00762601">
        <w:rPr>
          <w:rFonts w:ascii="Arial" w:hAnsi="Arial" w:cs="Arial"/>
          <w:color w:val="212121"/>
          <w:sz w:val="20"/>
          <w:szCs w:val="20"/>
          <w:shd w:val="clear" w:color="auto" w:fill="FFFFFF"/>
          <w:lang w:val="en-US"/>
        </w:rPr>
        <w:t>2020;33:505</w:t>
      </w:r>
      <w:proofErr w:type="gramEnd"/>
      <w:r w:rsidR="00762601" w:rsidRPr="00762601">
        <w:rPr>
          <w:rFonts w:ascii="Arial" w:hAnsi="Arial" w:cs="Arial"/>
          <w:color w:val="212121"/>
          <w:sz w:val="20"/>
          <w:szCs w:val="20"/>
          <w:shd w:val="clear" w:color="auto" w:fill="FFFFFF"/>
          <w:lang w:val="en-US"/>
        </w:rPr>
        <w:t>-11</w:t>
      </w:r>
      <w:r w:rsidR="00762601">
        <w:rPr>
          <w:rFonts w:ascii="Arial" w:hAnsi="Arial" w:cs="Arial"/>
          <w:color w:val="212121"/>
          <w:sz w:val="20"/>
          <w:szCs w:val="20"/>
          <w:shd w:val="clear" w:color="auto" w:fill="FFFFFF"/>
          <w:lang w:val="en-US"/>
        </w:rPr>
        <w:t>.</w:t>
      </w:r>
    </w:p>
    <w:p w14:paraId="5DCB1988" w14:textId="785BF90A" w:rsidR="00F805D4" w:rsidRPr="00054619" w:rsidRDefault="00F805D4" w:rsidP="00130E9B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  <w:rPrChange w:id="11" w:author="Flávia Rangel" w:date="2020-07-15T16:42:00Z">
            <w:rPr>
              <w:rFonts w:ascii="Arial" w:hAnsi="Arial" w:cs="Arial"/>
              <w:sz w:val="20"/>
              <w:szCs w:val="20"/>
            </w:rPr>
          </w:rPrChange>
        </w:rPr>
      </w:pPr>
      <w:proofErr w:type="spellStart"/>
      <w:r w:rsidRPr="00130E9B">
        <w:rPr>
          <w:rFonts w:ascii="Arial" w:hAnsi="Arial" w:cs="Arial"/>
          <w:sz w:val="20"/>
          <w:szCs w:val="20"/>
          <w:shd w:val="clear" w:color="auto" w:fill="FFFFFF"/>
          <w:lang w:val="en-US"/>
        </w:rPr>
        <w:lastRenderedPageBreak/>
        <w:t>Khavandi</w:t>
      </w:r>
      <w:proofErr w:type="spellEnd"/>
      <w:r w:rsidRPr="00130E9B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S, Tabibzadeh E, </w:t>
      </w:r>
      <w:proofErr w:type="spellStart"/>
      <w:r w:rsidRPr="00130E9B">
        <w:rPr>
          <w:rFonts w:ascii="Arial" w:hAnsi="Arial" w:cs="Arial"/>
          <w:sz w:val="20"/>
          <w:szCs w:val="20"/>
          <w:shd w:val="clear" w:color="auto" w:fill="FFFFFF"/>
          <w:lang w:val="en-US"/>
        </w:rPr>
        <w:t>Naderan</w:t>
      </w:r>
      <w:proofErr w:type="spellEnd"/>
      <w:r w:rsidRPr="00130E9B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M, </w:t>
      </w:r>
      <w:proofErr w:type="spellStart"/>
      <w:r w:rsidRPr="00130E9B">
        <w:rPr>
          <w:rFonts w:ascii="Arial" w:hAnsi="Arial" w:cs="Arial"/>
          <w:sz w:val="20"/>
          <w:szCs w:val="20"/>
          <w:shd w:val="clear" w:color="auto" w:fill="FFFFFF"/>
          <w:lang w:val="en-US"/>
        </w:rPr>
        <w:t>Shoar</w:t>
      </w:r>
      <w:proofErr w:type="spellEnd"/>
      <w:r w:rsidRPr="00130E9B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S. Corona virus disease-19 (COVID-19) presenting as conjunctivitis: atypically high-risk during a pandemic.</w:t>
      </w:r>
      <w:r w:rsidR="00762601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054619">
        <w:rPr>
          <w:rFonts w:ascii="Arial" w:hAnsi="Arial" w:cs="Arial"/>
          <w:sz w:val="20"/>
          <w:szCs w:val="20"/>
          <w:shd w:val="clear" w:color="auto" w:fill="FFFFFF"/>
          <w:lang w:val="en-US"/>
          <w:rPrChange w:id="12" w:author="Flávia Rangel" w:date="2020-07-15T16:42:00Z">
            <w:rPr>
              <w:rFonts w:ascii="Arial" w:hAnsi="Arial" w:cs="Arial"/>
              <w:sz w:val="20"/>
              <w:szCs w:val="20"/>
              <w:shd w:val="clear" w:color="auto" w:fill="FFFFFF"/>
            </w:rPr>
          </w:rPrChange>
        </w:rPr>
        <w:t>Cont</w:t>
      </w:r>
      <w:proofErr w:type="spellEnd"/>
      <w:r w:rsidRPr="00054619">
        <w:rPr>
          <w:rFonts w:ascii="Arial" w:hAnsi="Arial" w:cs="Arial"/>
          <w:sz w:val="20"/>
          <w:szCs w:val="20"/>
          <w:shd w:val="clear" w:color="auto" w:fill="FFFFFF"/>
          <w:lang w:val="en-US"/>
          <w:rPrChange w:id="13" w:author="Flávia Rangel" w:date="2020-07-15T16:42:00Z">
            <w:rPr>
              <w:rFonts w:ascii="Arial" w:hAnsi="Arial" w:cs="Arial"/>
              <w:sz w:val="20"/>
              <w:szCs w:val="20"/>
              <w:shd w:val="clear" w:color="auto" w:fill="FFFFFF"/>
            </w:rPr>
          </w:rPrChange>
        </w:rPr>
        <w:t xml:space="preserve"> Lens Anterior Eye. </w:t>
      </w:r>
      <w:proofErr w:type="gramStart"/>
      <w:r w:rsidRPr="00054619">
        <w:rPr>
          <w:rFonts w:ascii="Arial" w:hAnsi="Arial" w:cs="Arial"/>
          <w:sz w:val="20"/>
          <w:szCs w:val="20"/>
          <w:shd w:val="clear" w:color="auto" w:fill="FFFFFF"/>
          <w:lang w:val="en-US"/>
          <w:rPrChange w:id="14" w:author="Flávia Rangel" w:date="2020-07-15T16:42:00Z">
            <w:rPr>
              <w:rFonts w:ascii="Arial" w:hAnsi="Arial" w:cs="Arial"/>
              <w:sz w:val="20"/>
              <w:szCs w:val="20"/>
              <w:shd w:val="clear" w:color="auto" w:fill="FFFFFF"/>
            </w:rPr>
          </w:rPrChange>
        </w:rPr>
        <w:t>2020;43:211</w:t>
      </w:r>
      <w:proofErr w:type="gramEnd"/>
      <w:r w:rsidRPr="00054619">
        <w:rPr>
          <w:rFonts w:ascii="Arial" w:hAnsi="Arial" w:cs="Arial"/>
          <w:sz w:val="20"/>
          <w:szCs w:val="20"/>
          <w:shd w:val="clear" w:color="auto" w:fill="FFFFFF"/>
          <w:lang w:val="en-US"/>
          <w:rPrChange w:id="15" w:author="Flávia Rangel" w:date="2020-07-15T16:42:00Z">
            <w:rPr>
              <w:rFonts w:ascii="Arial" w:hAnsi="Arial" w:cs="Arial"/>
              <w:sz w:val="20"/>
              <w:szCs w:val="20"/>
              <w:shd w:val="clear" w:color="auto" w:fill="FFFFFF"/>
            </w:rPr>
          </w:rPrChange>
        </w:rPr>
        <w:t xml:space="preserve">-2. </w:t>
      </w:r>
    </w:p>
    <w:p w14:paraId="24D8AFE7" w14:textId="23AD4AFC" w:rsidR="00F805D4" w:rsidRPr="00130E9B" w:rsidRDefault="00F805D4" w:rsidP="00130E9B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30E9B">
        <w:rPr>
          <w:rFonts w:ascii="Arial" w:hAnsi="Arial" w:cs="Arial"/>
          <w:sz w:val="20"/>
          <w:szCs w:val="20"/>
          <w:lang w:val="en-US"/>
        </w:rPr>
        <w:t xml:space="preserve">Guan WJ, Ni ZY, Hu Y, </w:t>
      </w:r>
      <w:r w:rsidR="00762601" w:rsidRPr="00762601">
        <w:rPr>
          <w:rFonts w:ascii="Arial" w:hAnsi="Arial" w:cs="Arial"/>
          <w:sz w:val="20"/>
          <w:szCs w:val="20"/>
          <w:lang w:val="en-US"/>
        </w:rPr>
        <w:t xml:space="preserve">Liang WH, </w:t>
      </w:r>
      <w:proofErr w:type="spellStart"/>
      <w:r w:rsidR="00762601" w:rsidRPr="00762601">
        <w:rPr>
          <w:rFonts w:ascii="Arial" w:hAnsi="Arial" w:cs="Arial"/>
          <w:sz w:val="20"/>
          <w:szCs w:val="20"/>
          <w:lang w:val="en-US"/>
        </w:rPr>
        <w:t>Ou</w:t>
      </w:r>
      <w:proofErr w:type="spellEnd"/>
      <w:r w:rsidR="00762601" w:rsidRPr="00762601">
        <w:rPr>
          <w:rFonts w:ascii="Arial" w:hAnsi="Arial" w:cs="Arial"/>
          <w:sz w:val="20"/>
          <w:szCs w:val="20"/>
          <w:lang w:val="en-US"/>
        </w:rPr>
        <w:t xml:space="preserve"> CQ, He JX</w:t>
      </w:r>
      <w:r w:rsidR="00762601">
        <w:rPr>
          <w:rFonts w:ascii="Arial" w:hAnsi="Arial" w:cs="Arial"/>
          <w:sz w:val="20"/>
          <w:szCs w:val="20"/>
          <w:lang w:val="en-US"/>
        </w:rPr>
        <w:t xml:space="preserve">, </w:t>
      </w:r>
      <w:r w:rsidRPr="00130E9B">
        <w:rPr>
          <w:rFonts w:ascii="Arial" w:hAnsi="Arial" w:cs="Arial"/>
          <w:sz w:val="20"/>
          <w:szCs w:val="20"/>
          <w:lang w:val="en-US"/>
        </w:rPr>
        <w:t xml:space="preserve">et al. Clinical characteristics of 2019 novel coronavirus infection in China. N </w:t>
      </w:r>
      <w:proofErr w:type="spellStart"/>
      <w:r w:rsidRPr="00130E9B">
        <w:rPr>
          <w:rFonts w:ascii="Arial" w:hAnsi="Arial" w:cs="Arial"/>
          <w:sz w:val="20"/>
          <w:szCs w:val="20"/>
          <w:lang w:val="en-US"/>
        </w:rPr>
        <w:t>Engl</w:t>
      </w:r>
      <w:proofErr w:type="spellEnd"/>
      <w:r w:rsidRPr="00130E9B">
        <w:rPr>
          <w:rFonts w:ascii="Arial" w:hAnsi="Arial" w:cs="Arial"/>
          <w:sz w:val="20"/>
          <w:szCs w:val="20"/>
          <w:lang w:val="en-US"/>
        </w:rPr>
        <w:t xml:space="preserve"> J Med</w:t>
      </w:r>
      <w:ins w:id="16" w:author="Carla de Sousa" w:date="2020-07-06T13:12:00Z">
        <w:r w:rsidR="00762601">
          <w:rPr>
            <w:rFonts w:ascii="Arial" w:hAnsi="Arial" w:cs="Arial"/>
            <w:sz w:val="20"/>
            <w:szCs w:val="20"/>
            <w:lang w:val="en-US"/>
          </w:rPr>
          <w:t>.</w:t>
        </w:r>
      </w:ins>
      <w:r w:rsidRPr="00130E9B">
        <w:rPr>
          <w:rFonts w:ascii="Arial" w:hAnsi="Arial" w:cs="Arial"/>
          <w:sz w:val="20"/>
          <w:szCs w:val="20"/>
          <w:lang w:val="en-US"/>
        </w:rPr>
        <w:t xml:space="preserve"> </w:t>
      </w:r>
      <w:r w:rsidR="00054619" w:rsidRPr="00130E9B">
        <w:rPr>
          <w:rFonts w:ascii="Arial" w:hAnsi="Arial" w:cs="Arial"/>
          <w:sz w:val="20"/>
          <w:szCs w:val="20"/>
          <w:lang w:val="en-US"/>
        </w:rPr>
        <w:t>2020</w:t>
      </w:r>
      <w:r w:rsidR="00054619" w:rsidRPr="00762601">
        <w:rPr>
          <w:rFonts w:ascii="Arial" w:hAnsi="Arial" w:cs="Arial"/>
          <w:sz w:val="20"/>
          <w:szCs w:val="20"/>
          <w:lang w:val="en-US"/>
        </w:rPr>
        <w:t>; 382:1708</w:t>
      </w:r>
      <w:r w:rsidR="00762601" w:rsidRPr="00762601">
        <w:rPr>
          <w:rFonts w:ascii="Arial" w:hAnsi="Arial" w:cs="Arial"/>
          <w:sz w:val="20"/>
          <w:szCs w:val="20"/>
          <w:lang w:val="en-US"/>
        </w:rPr>
        <w:t>-20</w:t>
      </w:r>
      <w:r w:rsidRPr="00130E9B">
        <w:rPr>
          <w:rFonts w:ascii="Arial" w:hAnsi="Arial" w:cs="Arial"/>
          <w:sz w:val="20"/>
          <w:szCs w:val="20"/>
          <w:lang w:val="en-US"/>
        </w:rPr>
        <w:t>.</w:t>
      </w:r>
    </w:p>
    <w:p w14:paraId="060C17BE" w14:textId="271C3A8C" w:rsidR="00F805D4" w:rsidRPr="00130E9B" w:rsidRDefault="00F805D4" w:rsidP="00130E9B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0E9B">
        <w:rPr>
          <w:rFonts w:ascii="Arial" w:hAnsi="Arial" w:cs="Arial"/>
          <w:sz w:val="20"/>
          <w:szCs w:val="20"/>
          <w:shd w:val="clear" w:color="auto" w:fill="FFFFFF"/>
          <w:lang w:val="en-US"/>
        </w:rPr>
        <w:t>Liang L, Wu P. There may be virus in conjunctival secretion of patients with COVID-19.</w:t>
      </w:r>
      <w:r w:rsidR="00762601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</w:t>
      </w:r>
      <w:r w:rsidRPr="00130E9B">
        <w:rPr>
          <w:rFonts w:ascii="Arial" w:hAnsi="Arial" w:cs="Arial"/>
          <w:sz w:val="20"/>
          <w:szCs w:val="20"/>
          <w:shd w:val="clear" w:color="auto" w:fill="FFFFFF"/>
        </w:rPr>
        <w:t xml:space="preserve">Acta Ophthalmol. </w:t>
      </w:r>
      <w:proofErr w:type="gramStart"/>
      <w:r w:rsidRPr="00130E9B">
        <w:rPr>
          <w:rFonts w:ascii="Arial" w:hAnsi="Arial" w:cs="Arial"/>
          <w:sz w:val="20"/>
          <w:szCs w:val="20"/>
          <w:shd w:val="clear" w:color="auto" w:fill="FFFFFF"/>
        </w:rPr>
        <w:t>2020;98:223</w:t>
      </w:r>
      <w:proofErr w:type="gramEnd"/>
      <w:r w:rsidRPr="00130E9B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14:paraId="1A224304" w14:textId="494D8798" w:rsidR="00F805D4" w:rsidRPr="00130E9B" w:rsidRDefault="00F805D4" w:rsidP="00130E9B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130E9B">
        <w:rPr>
          <w:rFonts w:ascii="Arial" w:hAnsi="Arial" w:cs="Arial"/>
          <w:sz w:val="20"/>
          <w:szCs w:val="20"/>
          <w:shd w:val="clear" w:color="auto" w:fill="FFFFFF"/>
        </w:rPr>
        <w:t xml:space="preserve">Marinho PM, Marcos AA, Romano AC, Nascimento H, Belfort R Jr. </w:t>
      </w:r>
      <w:r w:rsidRPr="00130E9B">
        <w:rPr>
          <w:rFonts w:ascii="Arial" w:hAnsi="Arial" w:cs="Arial"/>
          <w:sz w:val="20"/>
          <w:szCs w:val="20"/>
          <w:shd w:val="clear" w:color="auto" w:fill="FFFFFF"/>
          <w:lang w:val="en-US"/>
        </w:rPr>
        <w:t>Retinal findings in patients with COVID-19.</w:t>
      </w:r>
      <w:r w:rsidR="00762601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</w:t>
      </w:r>
      <w:r w:rsidRPr="00130E9B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Lancet. </w:t>
      </w:r>
      <w:proofErr w:type="gramStart"/>
      <w:r w:rsidRPr="00130E9B">
        <w:rPr>
          <w:rFonts w:ascii="Arial" w:hAnsi="Arial" w:cs="Arial"/>
          <w:sz w:val="20"/>
          <w:szCs w:val="20"/>
          <w:shd w:val="clear" w:color="auto" w:fill="FFFFFF"/>
          <w:lang w:val="en-US"/>
        </w:rPr>
        <w:t>2020;395:1610</w:t>
      </w:r>
      <w:proofErr w:type="gramEnd"/>
      <w:r w:rsidRPr="00130E9B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. </w:t>
      </w:r>
    </w:p>
    <w:p w14:paraId="2038D366" w14:textId="0203D529" w:rsidR="00B0145B" w:rsidRPr="00130E9B" w:rsidRDefault="00B0145B" w:rsidP="00130E9B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130E9B">
        <w:rPr>
          <w:rFonts w:ascii="Arial" w:hAnsi="Arial" w:cs="Arial"/>
          <w:sz w:val="20"/>
          <w:szCs w:val="20"/>
          <w:shd w:val="clear" w:color="auto" w:fill="FFFFFF"/>
          <w:lang w:val="en-US"/>
        </w:rPr>
        <w:t>Dinkin</w:t>
      </w:r>
      <w:proofErr w:type="spellEnd"/>
      <w:r w:rsidRPr="00130E9B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M, Gao V, Kahan J, </w:t>
      </w:r>
      <w:r w:rsidR="00054619" w:rsidRPr="00762601">
        <w:rPr>
          <w:rFonts w:ascii="Arial" w:hAnsi="Arial" w:cs="Arial"/>
          <w:sz w:val="20"/>
          <w:szCs w:val="20"/>
          <w:shd w:val="clear" w:color="auto" w:fill="FFFFFF"/>
          <w:lang w:val="en-US"/>
        </w:rPr>
        <w:t>Booker</w:t>
      </w:r>
      <w:r w:rsidR="00762601" w:rsidRPr="00762601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S, </w:t>
      </w:r>
      <w:r w:rsidR="00054619" w:rsidRPr="00762601">
        <w:rPr>
          <w:rFonts w:ascii="Arial" w:hAnsi="Arial" w:cs="Arial"/>
          <w:sz w:val="20"/>
          <w:szCs w:val="20"/>
          <w:shd w:val="clear" w:color="auto" w:fill="FFFFFF"/>
          <w:lang w:val="en-US"/>
        </w:rPr>
        <w:t>Simonetta</w:t>
      </w:r>
      <w:r w:rsidR="00762601" w:rsidRPr="00762601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M, Wechsler P</w:t>
      </w:r>
      <w:r w:rsidR="00762601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, </w:t>
      </w:r>
      <w:r w:rsidRPr="00130E9B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et al. COVID-19 presenting with </w:t>
      </w:r>
      <w:proofErr w:type="spellStart"/>
      <w:r w:rsidRPr="00130E9B">
        <w:rPr>
          <w:rFonts w:ascii="Arial" w:hAnsi="Arial" w:cs="Arial"/>
          <w:sz w:val="20"/>
          <w:szCs w:val="20"/>
          <w:shd w:val="clear" w:color="auto" w:fill="FFFFFF"/>
          <w:lang w:val="en-US"/>
        </w:rPr>
        <w:t>ophthalmoparesis</w:t>
      </w:r>
      <w:proofErr w:type="spellEnd"/>
      <w:r w:rsidRPr="00130E9B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from cranial nerve palsy</w:t>
      </w:r>
      <w:ins w:id="17" w:author="Carla de Sousa" w:date="2020-07-06T13:15:00Z">
        <w:r w:rsidR="00762601">
          <w:rPr>
            <w:rFonts w:ascii="Arial" w:hAnsi="Arial" w:cs="Arial"/>
            <w:sz w:val="20"/>
            <w:szCs w:val="20"/>
            <w:shd w:val="clear" w:color="auto" w:fill="FFFFFF"/>
            <w:lang w:val="en-US"/>
          </w:rPr>
          <w:t>.</w:t>
        </w:r>
      </w:ins>
      <w:r w:rsidRPr="00130E9B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[Neurology. 2020</w:t>
      </w:r>
      <w:r w:rsidR="00762601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(in press). </w:t>
      </w:r>
      <w:proofErr w:type="spellStart"/>
      <w:r w:rsidR="00762601">
        <w:rPr>
          <w:rFonts w:ascii="Arial" w:hAnsi="Arial" w:cs="Arial"/>
          <w:sz w:val="20"/>
          <w:szCs w:val="20"/>
          <w:shd w:val="clear" w:color="auto" w:fill="FFFFFF"/>
          <w:lang w:val="en-US"/>
        </w:rPr>
        <w:t>doi</w:t>
      </w:r>
      <w:proofErr w:type="spellEnd"/>
      <w:r w:rsidR="00762601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: </w:t>
      </w:r>
      <w:r w:rsidRPr="00130E9B">
        <w:rPr>
          <w:rFonts w:ascii="Arial" w:hAnsi="Arial" w:cs="Arial"/>
          <w:sz w:val="20"/>
          <w:szCs w:val="20"/>
          <w:shd w:val="clear" w:color="auto" w:fill="FFFFFF"/>
          <w:lang w:val="en-US"/>
        </w:rPr>
        <w:t>;10.1212/WNL.0000000000009700.</w:t>
      </w:r>
    </w:p>
    <w:p w14:paraId="33766315" w14:textId="13A547E7" w:rsidR="00EE0BEE" w:rsidRPr="00130E9B" w:rsidRDefault="00B0145B" w:rsidP="00130E9B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130E9B">
        <w:rPr>
          <w:rFonts w:ascii="Arial" w:hAnsi="Arial" w:cs="Arial"/>
          <w:sz w:val="20"/>
          <w:szCs w:val="20"/>
          <w:lang w:val="en-US"/>
        </w:rPr>
        <w:t>Seah</w:t>
      </w:r>
      <w:proofErr w:type="spellEnd"/>
      <w:r w:rsidRPr="00130E9B">
        <w:rPr>
          <w:rFonts w:ascii="Arial" w:hAnsi="Arial" w:cs="Arial"/>
          <w:sz w:val="20"/>
          <w:szCs w:val="20"/>
          <w:lang w:val="en-US"/>
        </w:rPr>
        <w:t xml:space="preserve"> I, Agrawal R. Can the </w:t>
      </w:r>
      <w:r w:rsidR="00762601">
        <w:rPr>
          <w:rFonts w:ascii="Arial" w:hAnsi="Arial" w:cs="Arial"/>
          <w:sz w:val="20"/>
          <w:szCs w:val="20"/>
          <w:lang w:val="en-US"/>
        </w:rPr>
        <w:t>c</w:t>
      </w:r>
      <w:r w:rsidRPr="00130E9B">
        <w:rPr>
          <w:rFonts w:ascii="Arial" w:hAnsi="Arial" w:cs="Arial"/>
          <w:sz w:val="20"/>
          <w:szCs w:val="20"/>
          <w:lang w:val="en-US"/>
        </w:rPr>
        <w:t xml:space="preserve">oronavirus </w:t>
      </w:r>
      <w:r w:rsidR="00762601">
        <w:rPr>
          <w:rFonts w:ascii="Arial" w:hAnsi="Arial" w:cs="Arial"/>
          <w:sz w:val="20"/>
          <w:szCs w:val="20"/>
          <w:lang w:val="en-US"/>
        </w:rPr>
        <w:t>d</w:t>
      </w:r>
      <w:r w:rsidRPr="00130E9B">
        <w:rPr>
          <w:rFonts w:ascii="Arial" w:hAnsi="Arial" w:cs="Arial"/>
          <w:sz w:val="20"/>
          <w:szCs w:val="20"/>
          <w:lang w:val="en-US"/>
        </w:rPr>
        <w:t xml:space="preserve">isease 2019 (COVID-19) </w:t>
      </w:r>
      <w:r w:rsidR="00762601">
        <w:rPr>
          <w:rFonts w:ascii="Arial" w:hAnsi="Arial" w:cs="Arial"/>
          <w:sz w:val="20"/>
          <w:szCs w:val="20"/>
          <w:lang w:val="en-US"/>
        </w:rPr>
        <w:t>a</w:t>
      </w:r>
      <w:r w:rsidRPr="00130E9B">
        <w:rPr>
          <w:rFonts w:ascii="Arial" w:hAnsi="Arial" w:cs="Arial"/>
          <w:sz w:val="20"/>
          <w:szCs w:val="20"/>
          <w:lang w:val="en-US"/>
        </w:rPr>
        <w:t xml:space="preserve">ffect the </w:t>
      </w:r>
      <w:r w:rsidR="00762601">
        <w:rPr>
          <w:rFonts w:ascii="Arial" w:hAnsi="Arial" w:cs="Arial"/>
          <w:sz w:val="20"/>
          <w:szCs w:val="20"/>
          <w:lang w:val="en-US"/>
        </w:rPr>
        <w:t>e</w:t>
      </w:r>
      <w:r w:rsidRPr="00130E9B">
        <w:rPr>
          <w:rFonts w:ascii="Arial" w:hAnsi="Arial" w:cs="Arial"/>
          <w:sz w:val="20"/>
          <w:szCs w:val="20"/>
          <w:lang w:val="en-US"/>
        </w:rPr>
        <w:t xml:space="preserve">yes? A </w:t>
      </w:r>
      <w:r w:rsidR="00762601">
        <w:rPr>
          <w:rFonts w:ascii="Arial" w:hAnsi="Arial" w:cs="Arial"/>
          <w:sz w:val="20"/>
          <w:szCs w:val="20"/>
          <w:lang w:val="en-US"/>
        </w:rPr>
        <w:t>r</w:t>
      </w:r>
      <w:r w:rsidRPr="00130E9B">
        <w:rPr>
          <w:rFonts w:ascii="Arial" w:hAnsi="Arial" w:cs="Arial"/>
          <w:sz w:val="20"/>
          <w:szCs w:val="20"/>
          <w:lang w:val="en-US"/>
        </w:rPr>
        <w:t xml:space="preserve">eview of </w:t>
      </w:r>
      <w:r w:rsidR="00762601">
        <w:rPr>
          <w:rFonts w:ascii="Arial" w:hAnsi="Arial" w:cs="Arial"/>
          <w:sz w:val="20"/>
          <w:szCs w:val="20"/>
          <w:lang w:val="en-US"/>
        </w:rPr>
        <w:t>c</w:t>
      </w:r>
      <w:r w:rsidRPr="00130E9B">
        <w:rPr>
          <w:rFonts w:ascii="Arial" w:hAnsi="Arial" w:cs="Arial"/>
          <w:sz w:val="20"/>
          <w:szCs w:val="20"/>
          <w:lang w:val="en-US"/>
        </w:rPr>
        <w:t xml:space="preserve">oronaviruses and </w:t>
      </w:r>
      <w:r w:rsidR="00762601">
        <w:rPr>
          <w:rFonts w:ascii="Arial" w:hAnsi="Arial" w:cs="Arial"/>
          <w:sz w:val="20"/>
          <w:szCs w:val="20"/>
          <w:lang w:val="en-US"/>
        </w:rPr>
        <w:t>o</w:t>
      </w:r>
      <w:r w:rsidRPr="00130E9B">
        <w:rPr>
          <w:rFonts w:ascii="Arial" w:hAnsi="Arial" w:cs="Arial"/>
          <w:sz w:val="20"/>
          <w:szCs w:val="20"/>
          <w:lang w:val="en-US"/>
        </w:rPr>
        <w:t xml:space="preserve">cular </w:t>
      </w:r>
      <w:r w:rsidR="00762601">
        <w:rPr>
          <w:rFonts w:ascii="Arial" w:hAnsi="Arial" w:cs="Arial"/>
          <w:sz w:val="20"/>
          <w:szCs w:val="20"/>
          <w:lang w:val="en-US"/>
        </w:rPr>
        <w:t>i</w:t>
      </w:r>
      <w:r w:rsidRPr="00130E9B">
        <w:rPr>
          <w:rFonts w:ascii="Arial" w:hAnsi="Arial" w:cs="Arial"/>
          <w:sz w:val="20"/>
          <w:szCs w:val="20"/>
          <w:lang w:val="en-US"/>
        </w:rPr>
        <w:t xml:space="preserve">mplications in </w:t>
      </w:r>
      <w:r w:rsidR="00762601">
        <w:rPr>
          <w:rFonts w:ascii="Arial" w:hAnsi="Arial" w:cs="Arial"/>
          <w:sz w:val="20"/>
          <w:szCs w:val="20"/>
          <w:lang w:val="en-US"/>
        </w:rPr>
        <w:t>h</w:t>
      </w:r>
      <w:r w:rsidRPr="00130E9B">
        <w:rPr>
          <w:rFonts w:ascii="Arial" w:hAnsi="Arial" w:cs="Arial"/>
          <w:sz w:val="20"/>
          <w:szCs w:val="20"/>
          <w:lang w:val="en-US"/>
        </w:rPr>
        <w:t xml:space="preserve">umans and </w:t>
      </w:r>
      <w:r w:rsidR="00762601">
        <w:rPr>
          <w:rFonts w:ascii="Arial" w:hAnsi="Arial" w:cs="Arial"/>
          <w:sz w:val="20"/>
          <w:szCs w:val="20"/>
          <w:lang w:val="en-US"/>
        </w:rPr>
        <w:t>a</w:t>
      </w:r>
      <w:r w:rsidRPr="00130E9B">
        <w:rPr>
          <w:rFonts w:ascii="Arial" w:hAnsi="Arial" w:cs="Arial"/>
          <w:sz w:val="20"/>
          <w:szCs w:val="20"/>
          <w:lang w:val="en-US"/>
        </w:rPr>
        <w:t xml:space="preserve">nimals. </w:t>
      </w:r>
      <w:r w:rsidRPr="00130E9B">
        <w:rPr>
          <w:rFonts w:ascii="Arial" w:hAnsi="Arial" w:cs="Arial"/>
          <w:sz w:val="20"/>
          <w:szCs w:val="20"/>
        </w:rPr>
        <w:t>Ocul Immunol Inflamm. 2020</w:t>
      </w:r>
      <w:r w:rsidR="007F7CC6" w:rsidRPr="007F7CC6">
        <w:rPr>
          <w:rFonts w:ascii="Arial" w:hAnsi="Arial" w:cs="Arial"/>
          <w:sz w:val="20"/>
          <w:szCs w:val="20"/>
        </w:rPr>
        <w:t>;28:391-5.</w:t>
      </w:r>
    </w:p>
    <w:sectPr w:rsidR="00EE0BEE" w:rsidRPr="00130E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1B03734E"/>
    <w:multiLevelType w:val="hybridMultilevel"/>
    <w:tmpl w:val="47A4B02A"/>
    <w:lvl w:ilvl="0" w:tplc="C0CAB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63222"/>
    <w:multiLevelType w:val="hybridMultilevel"/>
    <w:tmpl w:val="09C057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771D91"/>
    <w:multiLevelType w:val="hybridMultilevel"/>
    <w:tmpl w:val="47A4B02A"/>
    <w:lvl w:ilvl="0" w:tplc="C0CAB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D3DAF"/>
    <w:multiLevelType w:val="hybridMultilevel"/>
    <w:tmpl w:val="4ED481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BC5170"/>
    <w:multiLevelType w:val="hybridMultilevel"/>
    <w:tmpl w:val="41C8120A"/>
    <w:lvl w:ilvl="0" w:tplc="8EB43178">
      <w:start w:val="1"/>
      <w:numFmt w:val="upperRoman"/>
      <w:lvlText w:val="%1."/>
      <w:lvlJc w:val="right"/>
      <w:pPr>
        <w:ind w:left="720" w:hanging="360"/>
      </w:pPr>
      <w:rPr>
        <w:b/>
        <w:i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D4725"/>
    <w:multiLevelType w:val="hybridMultilevel"/>
    <w:tmpl w:val="597426E2"/>
    <w:lvl w:ilvl="0" w:tplc="6E0635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56D5C"/>
    <w:multiLevelType w:val="hybridMultilevel"/>
    <w:tmpl w:val="827AF0DA"/>
    <w:lvl w:ilvl="0" w:tplc="3A567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A555B"/>
    <w:multiLevelType w:val="hybridMultilevel"/>
    <w:tmpl w:val="79D430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  <w:lvlOverride w:ilvl="0">
      <w:startOverride w:val="1"/>
    </w:lvlOverride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iago Villanueva">
    <w15:presenceInfo w15:providerId="AD" w15:userId="S::tiago.villanueva@ordemdosmedicos.pt::37714928-4618-4098-92c4-905498e535e5"/>
  </w15:person>
  <w15:person w15:author="Flávia Rangel">
    <w15:presenceInfo w15:providerId="Windows Live" w15:userId="a3b7a08c7f6dbb29"/>
  </w15:person>
  <w15:person w15:author=" ">
    <w15:presenceInfo w15:providerId="Windows Live" w15:userId="c13fb451771df4aa"/>
  </w15:person>
  <w15:person w15:author="Carla de Sousa">
    <w15:presenceInfo w15:providerId="Windows Live" w15:userId="05b81e9a0f1c5f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D2"/>
    <w:rsid w:val="00054619"/>
    <w:rsid w:val="000A04B0"/>
    <w:rsid w:val="000A2684"/>
    <w:rsid w:val="00130E9B"/>
    <w:rsid w:val="0015123A"/>
    <w:rsid w:val="00230D3F"/>
    <w:rsid w:val="00272EC6"/>
    <w:rsid w:val="002E529B"/>
    <w:rsid w:val="002F382B"/>
    <w:rsid w:val="00332319"/>
    <w:rsid w:val="0035016D"/>
    <w:rsid w:val="00366077"/>
    <w:rsid w:val="003E3A71"/>
    <w:rsid w:val="004640CF"/>
    <w:rsid w:val="004939A9"/>
    <w:rsid w:val="004A047F"/>
    <w:rsid w:val="005064F4"/>
    <w:rsid w:val="00546894"/>
    <w:rsid w:val="005B04A9"/>
    <w:rsid w:val="005B0734"/>
    <w:rsid w:val="00717192"/>
    <w:rsid w:val="007414B1"/>
    <w:rsid w:val="00762601"/>
    <w:rsid w:val="00771DF5"/>
    <w:rsid w:val="00783CAD"/>
    <w:rsid w:val="007B174C"/>
    <w:rsid w:val="007F7CC6"/>
    <w:rsid w:val="00817308"/>
    <w:rsid w:val="008A76CB"/>
    <w:rsid w:val="008D40DA"/>
    <w:rsid w:val="008E5E47"/>
    <w:rsid w:val="009F4304"/>
    <w:rsid w:val="00A560D1"/>
    <w:rsid w:val="00B0145B"/>
    <w:rsid w:val="00B11AD5"/>
    <w:rsid w:val="00B502D2"/>
    <w:rsid w:val="00B577B2"/>
    <w:rsid w:val="00B705A0"/>
    <w:rsid w:val="00BC4F93"/>
    <w:rsid w:val="00BF7454"/>
    <w:rsid w:val="00C07CC0"/>
    <w:rsid w:val="00C66D10"/>
    <w:rsid w:val="00CA1EFC"/>
    <w:rsid w:val="00CB30D8"/>
    <w:rsid w:val="00CC1B2C"/>
    <w:rsid w:val="00D27BB6"/>
    <w:rsid w:val="00D3411C"/>
    <w:rsid w:val="00E265D3"/>
    <w:rsid w:val="00E424F2"/>
    <w:rsid w:val="00E825F7"/>
    <w:rsid w:val="00E94E2F"/>
    <w:rsid w:val="00EA5A70"/>
    <w:rsid w:val="00EE0BEE"/>
    <w:rsid w:val="00EE390C"/>
    <w:rsid w:val="00F076B9"/>
    <w:rsid w:val="00F8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B12B"/>
  <w15:chartTrackingRefBased/>
  <w15:docId w15:val="{E68B989B-9460-4AFD-A6F9-038D9F81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5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0BE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5016D"/>
    <w:rPr>
      <w:color w:val="0000FF"/>
      <w:u w:val="single"/>
    </w:rPr>
  </w:style>
  <w:style w:type="character" w:styleId="Refdecomentrio">
    <w:name w:val="annotation reference"/>
    <w:semiHidden/>
    <w:unhideWhenUsed/>
    <w:rsid w:val="0015123A"/>
    <w:rPr>
      <w:sz w:val="21"/>
      <w:szCs w:val="21"/>
    </w:rPr>
  </w:style>
  <w:style w:type="character" w:styleId="MenoPendente">
    <w:name w:val="Unresolved Mention"/>
    <w:basedOn w:val="Fontepargpadro"/>
    <w:uiPriority w:val="99"/>
    <w:semiHidden/>
    <w:unhideWhenUsed/>
    <w:rsid w:val="004640CF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0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</dc:creator>
  <cp:keywords/>
  <dc:description/>
  <cp:lastModifiedBy>Flávia Rangel</cp:lastModifiedBy>
  <cp:revision>2</cp:revision>
  <dcterms:created xsi:type="dcterms:W3CDTF">2020-07-15T19:44:00Z</dcterms:created>
  <dcterms:modified xsi:type="dcterms:W3CDTF">2020-07-15T19:44:00Z</dcterms:modified>
</cp:coreProperties>
</file>