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B60D7" w14:textId="77777777" w:rsidR="00DA7EF0" w:rsidRPr="00DA7EF0" w:rsidRDefault="00DA7EF0" w:rsidP="00E47149">
      <w:pPr>
        <w:tabs>
          <w:tab w:val="left" w:pos="0"/>
        </w:tabs>
        <w:suppressAutoHyphens/>
        <w:spacing w:after="0" w:line="360" w:lineRule="auto"/>
        <w:jc w:val="both"/>
        <w:rPr>
          <w:rFonts w:ascii="Times New Roman" w:eastAsia="Calibri" w:hAnsi="Times New Roman" w:cs="Times New Roman"/>
          <w:i/>
          <w:spacing w:val="-3"/>
          <w:sz w:val="24"/>
          <w:szCs w:val="24"/>
          <w:lang w:val="en-US"/>
        </w:rPr>
      </w:pPr>
      <w:r w:rsidRPr="00DA7EF0">
        <w:rPr>
          <w:rFonts w:ascii="Times New Roman" w:eastAsia="Calibri" w:hAnsi="Times New Roman" w:cs="Times New Roman"/>
          <w:i/>
          <w:spacing w:val="-3"/>
          <w:sz w:val="24"/>
          <w:szCs w:val="24"/>
          <w:lang w:val="en-US"/>
        </w:rPr>
        <w:t>Marina Dias-Neto, MD/MSc</w:t>
      </w:r>
    </w:p>
    <w:p w14:paraId="6B0EF696" w14:textId="77777777" w:rsidR="00DA7EF0" w:rsidRPr="00DA7EF0" w:rsidRDefault="00DA7EF0" w:rsidP="00E47149">
      <w:pPr>
        <w:tabs>
          <w:tab w:val="left" w:pos="0"/>
        </w:tabs>
        <w:suppressAutoHyphens/>
        <w:spacing w:after="0" w:line="360" w:lineRule="auto"/>
        <w:jc w:val="both"/>
        <w:rPr>
          <w:rFonts w:ascii="Times New Roman" w:eastAsia="Calibri" w:hAnsi="Times New Roman" w:cs="Times New Roman"/>
          <w:i/>
          <w:spacing w:val="-3"/>
          <w:sz w:val="24"/>
          <w:szCs w:val="24"/>
          <w:lang w:val="en-US"/>
        </w:rPr>
      </w:pPr>
      <w:r w:rsidRPr="00DA7EF0">
        <w:rPr>
          <w:rFonts w:ascii="Times New Roman" w:eastAsia="Calibri" w:hAnsi="Times New Roman" w:cs="Times New Roman"/>
          <w:i/>
          <w:spacing w:val="-3"/>
          <w:sz w:val="24"/>
          <w:szCs w:val="24"/>
          <w:lang w:val="en-US"/>
        </w:rPr>
        <w:t>Department of Angiology and Vascular Surgery, São João Hospital Centre and Cardiovascular Research Centre, Faculty of Medicine, University of Porto</w:t>
      </w:r>
    </w:p>
    <w:p w14:paraId="3816DA92" w14:textId="77777777" w:rsidR="00DA7EF0" w:rsidRPr="00DA7EF0" w:rsidRDefault="00DA7EF0" w:rsidP="00E47149">
      <w:pPr>
        <w:tabs>
          <w:tab w:val="left" w:pos="0"/>
        </w:tabs>
        <w:suppressAutoHyphens/>
        <w:spacing w:after="0" w:line="360" w:lineRule="auto"/>
        <w:jc w:val="both"/>
        <w:rPr>
          <w:rFonts w:ascii="Times New Roman" w:eastAsia="Calibri" w:hAnsi="Times New Roman" w:cs="Times New Roman"/>
          <w:i/>
          <w:spacing w:val="-3"/>
          <w:sz w:val="24"/>
          <w:szCs w:val="24"/>
        </w:rPr>
      </w:pPr>
      <w:r w:rsidRPr="00DA7EF0">
        <w:rPr>
          <w:rFonts w:ascii="Times New Roman" w:eastAsia="Calibri" w:hAnsi="Times New Roman" w:cs="Times New Roman"/>
          <w:i/>
          <w:spacing w:val="-3"/>
          <w:sz w:val="24"/>
          <w:szCs w:val="24"/>
        </w:rPr>
        <w:t>Alameda Prof. Hernâni Monteiro</w:t>
      </w:r>
    </w:p>
    <w:p w14:paraId="5FCBD31A" w14:textId="77777777" w:rsidR="00DA7EF0" w:rsidRPr="00DA7EF0" w:rsidRDefault="00DA7EF0" w:rsidP="00E47149">
      <w:pPr>
        <w:tabs>
          <w:tab w:val="left" w:pos="0"/>
        </w:tabs>
        <w:suppressAutoHyphens/>
        <w:spacing w:after="0" w:line="360" w:lineRule="auto"/>
        <w:jc w:val="both"/>
        <w:rPr>
          <w:rFonts w:ascii="Times New Roman" w:eastAsia="Calibri" w:hAnsi="Times New Roman" w:cs="Times New Roman"/>
          <w:i/>
          <w:spacing w:val="-3"/>
          <w:sz w:val="24"/>
          <w:szCs w:val="24"/>
        </w:rPr>
      </w:pPr>
      <w:r w:rsidRPr="00DA7EF0">
        <w:rPr>
          <w:rFonts w:ascii="Times New Roman" w:eastAsia="Calibri" w:hAnsi="Times New Roman" w:cs="Times New Roman"/>
          <w:i/>
          <w:spacing w:val="-3"/>
          <w:sz w:val="24"/>
          <w:szCs w:val="24"/>
        </w:rPr>
        <w:t>4200-319 Porto PORTUGAL</w:t>
      </w:r>
    </w:p>
    <w:p w14:paraId="296E71E6" w14:textId="77777777" w:rsidR="00DA7EF0" w:rsidRPr="00DA7EF0" w:rsidRDefault="00DA7EF0" w:rsidP="00E47149">
      <w:pPr>
        <w:tabs>
          <w:tab w:val="left" w:pos="0"/>
        </w:tabs>
        <w:suppressAutoHyphens/>
        <w:spacing w:after="0" w:line="360" w:lineRule="auto"/>
        <w:jc w:val="both"/>
        <w:rPr>
          <w:rFonts w:ascii="Times New Roman" w:eastAsia="Calibri" w:hAnsi="Times New Roman" w:cs="Times New Roman"/>
          <w:i/>
          <w:spacing w:val="-3"/>
          <w:sz w:val="24"/>
          <w:szCs w:val="24"/>
          <w:lang w:val="en-US"/>
        </w:rPr>
      </w:pPr>
      <w:r w:rsidRPr="00DA7EF0">
        <w:rPr>
          <w:rFonts w:ascii="Times New Roman" w:eastAsia="Calibri" w:hAnsi="Times New Roman" w:cs="Times New Roman"/>
          <w:i/>
          <w:spacing w:val="-3"/>
          <w:sz w:val="24"/>
          <w:szCs w:val="24"/>
          <w:lang w:val="en-US"/>
        </w:rPr>
        <w:t xml:space="preserve">Tel: +351 916750433 </w:t>
      </w:r>
    </w:p>
    <w:p w14:paraId="0D145C26" w14:textId="77777777" w:rsidR="00DA7EF0" w:rsidRPr="00DA7EF0" w:rsidRDefault="00DA7EF0" w:rsidP="00E47149">
      <w:pPr>
        <w:tabs>
          <w:tab w:val="left" w:pos="0"/>
        </w:tabs>
        <w:suppressAutoHyphens/>
        <w:spacing w:after="0" w:line="360" w:lineRule="auto"/>
        <w:jc w:val="both"/>
        <w:rPr>
          <w:rFonts w:ascii="Times New Roman" w:eastAsia="Calibri" w:hAnsi="Times New Roman" w:cs="Times New Roman"/>
          <w:i/>
          <w:color w:val="2A2A2A"/>
          <w:spacing w:val="-3"/>
          <w:sz w:val="24"/>
          <w:szCs w:val="24"/>
          <w:lang w:val="en"/>
        </w:rPr>
      </w:pPr>
      <w:r w:rsidRPr="00DA7EF0">
        <w:rPr>
          <w:rFonts w:ascii="Times New Roman" w:eastAsia="Calibri" w:hAnsi="Times New Roman" w:cs="Times New Roman"/>
          <w:i/>
          <w:spacing w:val="-3"/>
          <w:sz w:val="24"/>
          <w:szCs w:val="24"/>
          <w:lang w:val="fr-FR"/>
        </w:rPr>
        <w:t xml:space="preserve">Email: </w:t>
      </w:r>
      <w:r w:rsidR="00026D6D">
        <w:fldChar w:fldCharType="begin"/>
      </w:r>
      <w:r w:rsidR="00026D6D" w:rsidRPr="00FF493C">
        <w:rPr>
          <w:lang w:val="en-GB"/>
          <w:rPrChange w:id="0" w:author="Inês Mendes Andrade" w:date="2020-02-09T14:06:00Z">
            <w:rPr/>
          </w:rPrChange>
        </w:rPr>
        <w:instrText xml:space="preserve"> HYPERLINK "mailto:marina_f_neto@hotmail.com" </w:instrText>
      </w:r>
      <w:r w:rsidR="00026D6D">
        <w:fldChar w:fldCharType="separate"/>
      </w:r>
      <w:r w:rsidRPr="00DA7EF0">
        <w:rPr>
          <w:rFonts w:ascii="Times New Roman" w:eastAsia="Calibri" w:hAnsi="Times New Roman" w:cs="Times New Roman"/>
          <w:i/>
          <w:color w:val="0000FF"/>
          <w:sz w:val="24"/>
          <w:szCs w:val="24"/>
          <w:u w:val="single"/>
          <w:lang w:val="en"/>
        </w:rPr>
        <w:t>marina_f_neto@hotmail.com</w:t>
      </w:r>
      <w:r w:rsidR="00026D6D">
        <w:rPr>
          <w:rFonts w:ascii="Times New Roman" w:eastAsia="Calibri" w:hAnsi="Times New Roman" w:cs="Times New Roman"/>
          <w:i/>
          <w:color w:val="0000FF"/>
          <w:sz w:val="24"/>
          <w:szCs w:val="24"/>
          <w:u w:val="single"/>
          <w:lang w:val="en"/>
        </w:rPr>
        <w:fldChar w:fldCharType="end"/>
      </w:r>
    </w:p>
    <w:p w14:paraId="279F957E" w14:textId="77777777" w:rsidR="00DA7EF0" w:rsidRPr="00DA7EF0" w:rsidRDefault="00DA7EF0" w:rsidP="00E47149">
      <w:pPr>
        <w:spacing w:after="0" w:line="360" w:lineRule="auto"/>
        <w:jc w:val="center"/>
        <w:textAlignment w:val="baseline"/>
        <w:outlineLvl w:val="3"/>
        <w:rPr>
          <w:rFonts w:ascii="Times New Roman" w:eastAsia="Times New Roman" w:hAnsi="Times New Roman" w:cs="Times New Roman"/>
          <w:b/>
          <w:bCs/>
          <w:color w:val="3D4449"/>
          <w:sz w:val="24"/>
          <w:szCs w:val="24"/>
          <w:lang w:val="en" w:eastAsia="pt-PT"/>
        </w:rPr>
      </w:pPr>
    </w:p>
    <w:p w14:paraId="3036C516" w14:textId="01B8424D" w:rsidR="00DA7EF0" w:rsidRPr="00DA7EF0" w:rsidRDefault="00DA7EF0" w:rsidP="00E47149">
      <w:pPr>
        <w:spacing w:after="0" w:line="360" w:lineRule="auto"/>
        <w:jc w:val="center"/>
        <w:textAlignment w:val="baseline"/>
        <w:outlineLvl w:val="3"/>
        <w:rPr>
          <w:rFonts w:ascii="Times New Roman" w:eastAsia="Times New Roman" w:hAnsi="Times New Roman" w:cs="Times New Roman"/>
          <w:b/>
          <w:bCs/>
          <w:color w:val="3D4449"/>
          <w:sz w:val="24"/>
          <w:szCs w:val="24"/>
          <w:lang w:eastAsia="pt-PT"/>
        </w:rPr>
      </w:pPr>
      <w:r w:rsidRPr="00DA7EF0">
        <w:rPr>
          <w:rFonts w:ascii="Times New Roman" w:eastAsia="Times New Roman" w:hAnsi="Times New Roman" w:cs="Times New Roman"/>
          <w:b/>
          <w:bCs/>
          <w:color w:val="3D4449"/>
          <w:sz w:val="24"/>
          <w:szCs w:val="24"/>
          <w:lang w:eastAsia="pt-PT"/>
        </w:rPr>
        <w:t xml:space="preserve">Carta de </w:t>
      </w:r>
      <w:r w:rsidR="00226405" w:rsidRPr="00B44D70">
        <w:rPr>
          <w:rFonts w:ascii="Times New Roman" w:eastAsia="Times New Roman" w:hAnsi="Times New Roman" w:cs="Times New Roman"/>
          <w:b/>
          <w:bCs/>
          <w:color w:val="3D4449"/>
          <w:sz w:val="24"/>
          <w:szCs w:val="24"/>
          <w:lang w:eastAsia="pt-PT"/>
        </w:rPr>
        <w:t>S</w:t>
      </w:r>
      <w:r w:rsidRPr="00DA7EF0">
        <w:rPr>
          <w:rFonts w:ascii="Times New Roman" w:eastAsia="Times New Roman" w:hAnsi="Times New Roman" w:cs="Times New Roman"/>
          <w:b/>
          <w:bCs/>
          <w:color w:val="3D4449"/>
          <w:sz w:val="24"/>
          <w:szCs w:val="24"/>
          <w:lang w:eastAsia="pt-PT"/>
        </w:rPr>
        <w:t>ubmissão</w:t>
      </w:r>
    </w:p>
    <w:p w14:paraId="198CCB7A" w14:textId="77777777" w:rsidR="00DA7EF0" w:rsidRPr="00DA7EF0" w:rsidRDefault="00DA7EF0" w:rsidP="00E47149">
      <w:pPr>
        <w:spacing w:after="0" w:line="360" w:lineRule="auto"/>
        <w:jc w:val="both"/>
        <w:textAlignment w:val="baseline"/>
        <w:rPr>
          <w:rFonts w:ascii="Times New Roman" w:eastAsia="Times New Roman" w:hAnsi="Times New Roman" w:cs="Times New Roman"/>
          <w:color w:val="000000"/>
          <w:sz w:val="24"/>
          <w:szCs w:val="24"/>
          <w:lang w:eastAsia="pt-PT"/>
        </w:rPr>
      </w:pPr>
    </w:p>
    <w:p w14:paraId="4966D2FF" w14:textId="6532C8A3" w:rsidR="00DA7EF0" w:rsidRPr="00DA7EF0" w:rsidRDefault="00932387" w:rsidP="00E47149">
      <w:pPr>
        <w:spacing w:after="0" w:line="360" w:lineRule="auto"/>
        <w:jc w:val="both"/>
        <w:textAlignment w:val="baseline"/>
        <w:rPr>
          <w:rFonts w:ascii="Times New Roman" w:eastAsia="Times New Roman" w:hAnsi="Times New Roman" w:cs="Times New Roman"/>
          <w:color w:val="000000"/>
          <w:sz w:val="24"/>
          <w:szCs w:val="24"/>
          <w:lang w:eastAsia="pt-PT"/>
        </w:rPr>
      </w:pPr>
      <w:r w:rsidRPr="00B44D70">
        <w:rPr>
          <w:rFonts w:ascii="Times New Roman" w:eastAsia="Times New Roman" w:hAnsi="Times New Roman" w:cs="Times New Roman"/>
          <w:color w:val="000000"/>
          <w:sz w:val="24"/>
          <w:szCs w:val="24"/>
          <w:lang w:eastAsia="pt-PT"/>
        </w:rPr>
        <w:t>05</w:t>
      </w:r>
      <w:r w:rsidR="00DA7EF0" w:rsidRPr="00DA7EF0">
        <w:rPr>
          <w:rFonts w:ascii="Times New Roman" w:eastAsia="Times New Roman" w:hAnsi="Times New Roman" w:cs="Times New Roman"/>
          <w:color w:val="000000"/>
          <w:sz w:val="24"/>
          <w:szCs w:val="24"/>
          <w:lang w:eastAsia="pt-PT"/>
        </w:rPr>
        <w:t xml:space="preserve"> de </w:t>
      </w:r>
      <w:r w:rsidR="00690124">
        <w:rPr>
          <w:rFonts w:ascii="Times New Roman" w:eastAsia="Times New Roman" w:hAnsi="Times New Roman" w:cs="Times New Roman"/>
          <w:color w:val="000000"/>
          <w:sz w:val="24"/>
          <w:szCs w:val="24"/>
          <w:lang w:eastAsia="pt-PT"/>
        </w:rPr>
        <w:t>fevereiro</w:t>
      </w:r>
      <w:r w:rsidR="00DA7EF0" w:rsidRPr="00DA7EF0">
        <w:rPr>
          <w:rFonts w:ascii="Times New Roman" w:eastAsia="Times New Roman" w:hAnsi="Times New Roman" w:cs="Times New Roman"/>
          <w:color w:val="000000"/>
          <w:sz w:val="24"/>
          <w:szCs w:val="24"/>
          <w:lang w:eastAsia="pt-PT"/>
        </w:rPr>
        <w:t xml:space="preserve"> de 20</w:t>
      </w:r>
      <w:r w:rsidRPr="00B44D70">
        <w:rPr>
          <w:rFonts w:ascii="Times New Roman" w:eastAsia="Times New Roman" w:hAnsi="Times New Roman" w:cs="Times New Roman"/>
          <w:color w:val="000000"/>
          <w:sz w:val="24"/>
          <w:szCs w:val="24"/>
          <w:lang w:eastAsia="pt-PT"/>
        </w:rPr>
        <w:t>20</w:t>
      </w:r>
    </w:p>
    <w:p w14:paraId="08B96C03" w14:textId="77777777" w:rsidR="00DA7EF0" w:rsidRPr="00DA7EF0" w:rsidRDefault="00DA7EF0" w:rsidP="00E47149">
      <w:pPr>
        <w:spacing w:after="0" w:line="360" w:lineRule="auto"/>
        <w:jc w:val="both"/>
        <w:textAlignment w:val="baseline"/>
        <w:rPr>
          <w:rFonts w:ascii="Times New Roman" w:eastAsia="Times New Roman" w:hAnsi="Times New Roman" w:cs="Times New Roman"/>
          <w:color w:val="000000"/>
          <w:sz w:val="24"/>
          <w:szCs w:val="24"/>
          <w:lang w:eastAsia="pt-PT"/>
        </w:rPr>
      </w:pPr>
    </w:p>
    <w:p w14:paraId="34EE4B03" w14:textId="6D71C30F" w:rsidR="00F8608D" w:rsidRPr="00B44D70" w:rsidRDefault="00DE2CF3" w:rsidP="00E47149">
      <w:pPr>
        <w:spacing w:after="0" w:line="360" w:lineRule="auto"/>
        <w:ind w:left="4956"/>
        <w:jc w:val="both"/>
        <w:textAlignment w:val="baseline"/>
        <w:rPr>
          <w:rFonts w:ascii="Times New Roman" w:eastAsia="Times New Roman" w:hAnsi="Times New Roman" w:cs="Times New Roman"/>
          <w:color w:val="000000"/>
          <w:sz w:val="24"/>
          <w:szCs w:val="24"/>
          <w:lang w:eastAsia="pt-PT"/>
        </w:rPr>
      </w:pPr>
      <w:r w:rsidRPr="00B44D70">
        <w:rPr>
          <w:rFonts w:ascii="Times New Roman" w:eastAsia="Times New Roman" w:hAnsi="Times New Roman" w:cs="Times New Roman"/>
          <w:color w:val="000000"/>
          <w:sz w:val="24"/>
          <w:szCs w:val="24"/>
          <w:lang w:eastAsia="pt-PT"/>
        </w:rPr>
        <w:t>Cara Coordenadora</w:t>
      </w:r>
      <w:r w:rsidR="00E27607" w:rsidRPr="00B44D70">
        <w:rPr>
          <w:rFonts w:ascii="Times New Roman" w:eastAsia="Times New Roman" w:hAnsi="Times New Roman" w:cs="Times New Roman"/>
          <w:color w:val="000000"/>
          <w:sz w:val="24"/>
          <w:szCs w:val="24"/>
          <w:lang w:eastAsia="pt-PT"/>
        </w:rPr>
        <w:t xml:space="preserve"> </w:t>
      </w:r>
      <w:r w:rsidR="001378C7" w:rsidRPr="00B44D70">
        <w:rPr>
          <w:rFonts w:ascii="Times New Roman" w:eastAsia="Times New Roman" w:hAnsi="Times New Roman" w:cs="Times New Roman"/>
          <w:color w:val="000000"/>
          <w:sz w:val="24"/>
          <w:szCs w:val="24"/>
          <w:lang w:eastAsia="pt-PT"/>
        </w:rPr>
        <w:t xml:space="preserve">Editorial </w:t>
      </w:r>
      <w:r w:rsidR="000A6722" w:rsidRPr="00B44D70">
        <w:rPr>
          <w:rFonts w:ascii="Times New Roman" w:eastAsia="Times New Roman" w:hAnsi="Times New Roman" w:cs="Times New Roman"/>
          <w:color w:val="000000"/>
          <w:sz w:val="24"/>
          <w:szCs w:val="24"/>
          <w:lang w:eastAsia="pt-PT"/>
        </w:rPr>
        <w:t>da</w:t>
      </w:r>
    </w:p>
    <w:p w14:paraId="62DE108C" w14:textId="7C2DADC3" w:rsidR="001378C7" w:rsidRPr="00DA7EF0" w:rsidRDefault="001378C7" w:rsidP="00E47149">
      <w:pPr>
        <w:spacing w:after="0" w:line="360" w:lineRule="auto"/>
        <w:ind w:left="4956"/>
        <w:jc w:val="both"/>
        <w:textAlignment w:val="baseline"/>
        <w:rPr>
          <w:rFonts w:ascii="Times New Roman" w:eastAsia="Times New Roman" w:hAnsi="Times New Roman" w:cs="Times New Roman"/>
          <w:color w:val="000000"/>
          <w:sz w:val="24"/>
          <w:szCs w:val="24"/>
          <w:lang w:eastAsia="pt-PT"/>
        </w:rPr>
      </w:pPr>
      <w:r w:rsidRPr="00B44D70">
        <w:rPr>
          <w:rFonts w:ascii="Times New Roman" w:eastAsia="Times New Roman" w:hAnsi="Times New Roman" w:cs="Times New Roman"/>
          <w:color w:val="000000"/>
          <w:sz w:val="24"/>
          <w:szCs w:val="24"/>
          <w:lang w:eastAsia="pt-PT"/>
        </w:rPr>
        <w:t>Acta Médica Portuguesa,</w:t>
      </w:r>
    </w:p>
    <w:p w14:paraId="59092064" w14:textId="1F9780CD" w:rsidR="006C0B76" w:rsidRPr="00102A82" w:rsidRDefault="00102A82" w:rsidP="00E47149">
      <w:pPr>
        <w:spacing w:after="0" w:line="360" w:lineRule="auto"/>
        <w:ind w:left="4956"/>
        <w:jc w:val="both"/>
        <w:textAlignment w:val="baseline"/>
        <w:rPr>
          <w:rFonts w:ascii="Times New Roman" w:eastAsia="Times New Roman" w:hAnsi="Times New Roman" w:cs="Times New Roman"/>
          <w:color w:val="000000" w:themeColor="text1"/>
          <w:sz w:val="24"/>
          <w:szCs w:val="24"/>
          <w:lang w:eastAsia="pt-PT"/>
        </w:rPr>
      </w:pPr>
      <w:r w:rsidRPr="00102A82">
        <w:rPr>
          <w:rFonts w:ascii="Times New Roman" w:eastAsia="Times New Roman" w:hAnsi="Times New Roman" w:cs="Times New Roman"/>
          <w:color w:val="000000" w:themeColor="text1"/>
          <w:sz w:val="24"/>
          <w:szCs w:val="24"/>
          <w:lang w:eastAsia="pt-PT"/>
        </w:rPr>
        <w:t>Dra.</w:t>
      </w:r>
      <w:r w:rsidR="000A6722" w:rsidRPr="00102A82">
        <w:rPr>
          <w:rFonts w:ascii="Times New Roman" w:eastAsia="Times New Roman" w:hAnsi="Times New Roman" w:cs="Times New Roman"/>
          <w:color w:val="000000" w:themeColor="text1"/>
          <w:sz w:val="24"/>
          <w:szCs w:val="24"/>
          <w:lang w:eastAsia="pt-PT"/>
        </w:rPr>
        <w:t xml:space="preserve"> </w:t>
      </w:r>
      <w:r w:rsidR="00427365" w:rsidRPr="00102A82">
        <w:rPr>
          <w:rFonts w:ascii="Times New Roman" w:eastAsia="Times New Roman" w:hAnsi="Times New Roman" w:cs="Times New Roman"/>
          <w:color w:val="000000" w:themeColor="text1"/>
          <w:sz w:val="24"/>
          <w:szCs w:val="24"/>
          <w:lang w:eastAsia="pt-PT"/>
        </w:rPr>
        <w:t>Carla de Sousa</w:t>
      </w:r>
    </w:p>
    <w:p w14:paraId="07A745C4" w14:textId="0D79F6ED" w:rsidR="006C0B76" w:rsidRPr="00B44D70" w:rsidRDefault="006C0B76" w:rsidP="00E47149">
      <w:pPr>
        <w:spacing w:after="0" w:line="360" w:lineRule="auto"/>
        <w:ind w:left="4956"/>
        <w:jc w:val="both"/>
        <w:textAlignment w:val="baseline"/>
        <w:rPr>
          <w:rFonts w:ascii="Times New Roman" w:eastAsia="Times New Roman" w:hAnsi="Times New Roman" w:cs="Times New Roman"/>
          <w:color w:val="000000"/>
          <w:sz w:val="24"/>
          <w:szCs w:val="24"/>
          <w:lang w:eastAsia="pt-PT"/>
        </w:rPr>
      </w:pPr>
    </w:p>
    <w:p w14:paraId="1ECA9F6F" w14:textId="77777777" w:rsidR="00DA7EF0" w:rsidRPr="00DA7EF0" w:rsidRDefault="00DA7EF0" w:rsidP="00E47149">
      <w:pPr>
        <w:spacing w:after="0" w:line="360" w:lineRule="auto"/>
        <w:jc w:val="both"/>
        <w:rPr>
          <w:rFonts w:ascii="Times New Roman" w:eastAsia="Times New Roman" w:hAnsi="Times New Roman" w:cs="Times New Roman"/>
          <w:color w:val="000000"/>
          <w:sz w:val="24"/>
          <w:szCs w:val="24"/>
          <w:lang w:eastAsia="pt-PT"/>
        </w:rPr>
      </w:pPr>
    </w:p>
    <w:p w14:paraId="5E531EA5" w14:textId="4E7A4AB4" w:rsidR="00DA7EF0" w:rsidRPr="003913C2" w:rsidRDefault="00DA7EF0" w:rsidP="00102A82">
      <w:pPr>
        <w:autoSpaceDE w:val="0"/>
        <w:autoSpaceDN w:val="0"/>
        <w:adjustRightInd w:val="0"/>
        <w:spacing w:after="240" w:line="360" w:lineRule="auto"/>
        <w:ind w:firstLine="708"/>
        <w:rPr>
          <w:rFonts w:ascii="Times New Roman" w:eastAsia="Times New Roman" w:hAnsi="Times New Roman" w:cs="Times New Roman"/>
          <w:color w:val="000000"/>
          <w:sz w:val="24"/>
          <w:szCs w:val="24"/>
          <w:lang w:eastAsia="pt-PT"/>
        </w:rPr>
      </w:pPr>
      <w:r w:rsidRPr="00DA7EF0">
        <w:rPr>
          <w:rFonts w:ascii="Times New Roman" w:eastAsia="Times New Roman" w:hAnsi="Times New Roman" w:cs="Times New Roman"/>
          <w:color w:val="000000"/>
          <w:sz w:val="24"/>
          <w:szCs w:val="24"/>
          <w:lang w:eastAsia="pt-PT"/>
        </w:rPr>
        <w:t>Venho por este meio</w:t>
      </w:r>
      <w:r w:rsidR="00102A82">
        <w:rPr>
          <w:rFonts w:ascii="Times New Roman" w:eastAsia="Times New Roman" w:hAnsi="Times New Roman" w:cs="Times New Roman"/>
          <w:color w:val="000000"/>
          <w:sz w:val="24"/>
          <w:szCs w:val="24"/>
          <w:lang w:eastAsia="pt-PT"/>
        </w:rPr>
        <w:t xml:space="preserve"> </w:t>
      </w:r>
      <w:r w:rsidR="005C0948">
        <w:rPr>
          <w:rFonts w:ascii="Times New Roman" w:eastAsia="Times New Roman" w:hAnsi="Times New Roman" w:cs="Times New Roman"/>
          <w:color w:val="000000"/>
          <w:sz w:val="24"/>
          <w:szCs w:val="24"/>
          <w:lang w:eastAsia="pt-PT"/>
        </w:rPr>
        <w:t>re</w:t>
      </w:r>
      <w:r w:rsidR="00D54844">
        <w:rPr>
          <w:rFonts w:ascii="Times New Roman" w:eastAsia="Times New Roman" w:hAnsi="Times New Roman" w:cs="Times New Roman"/>
          <w:color w:val="000000"/>
          <w:sz w:val="24"/>
          <w:szCs w:val="24"/>
          <w:lang w:eastAsia="pt-PT"/>
        </w:rPr>
        <w:t>ssu</w:t>
      </w:r>
      <w:r w:rsidRPr="00DA7EF0">
        <w:rPr>
          <w:rFonts w:ascii="Times New Roman" w:eastAsia="Times New Roman" w:hAnsi="Times New Roman" w:cs="Times New Roman"/>
          <w:color w:val="000000"/>
          <w:sz w:val="24"/>
          <w:szCs w:val="24"/>
          <w:lang w:eastAsia="pt-PT"/>
        </w:rPr>
        <w:t>bm</w:t>
      </w:r>
      <w:r w:rsidR="00102A82">
        <w:rPr>
          <w:rFonts w:ascii="Times New Roman" w:eastAsia="Times New Roman" w:hAnsi="Times New Roman" w:cs="Times New Roman"/>
          <w:color w:val="000000"/>
          <w:sz w:val="24"/>
          <w:szCs w:val="24"/>
          <w:lang w:eastAsia="pt-PT"/>
        </w:rPr>
        <w:t>eter</w:t>
      </w:r>
      <w:r w:rsidR="000A6722" w:rsidRPr="00B44D70">
        <w:rPr>
          <w:rFonts w:ascii="Times New Roman" w:eastAsia="Times New Roman" w:hAnsi="Times New Roman" w:cs="Times New Roman"/>
          <w:color w:val="000000"/>
          <w:sz w:val="24"/>
          <w:szCs w:val="24"/>
          <w:lang w:eastAsia="pt-PT"/>
        </w:rPr>
        <w:t xml:space="preserve"> a versão final d</w:t>
      </w:r>
      <w:r w:rsidRPr="00DA7EF0">
        <w:rPr>
          <w:rFonts w:ascii="Times New Roman" w:eastAsia="Times New Roman" w:hAnsi="Times New Roman" w:cs="Times New Roman"/>
          <w:color w:val="000000"/>
          <w:sz w:val="24"/>
          <w:szCs w:val="24"/>
          <w:lang w:eastAsia="pt-PT"/>
        </w:rPr>
        <w:t>o artigo original intitulado “</w:t>
      </w:r>
      <w:r w:rsidRPr="00DA7EF0">
        <w:rPr>
          <w:rFonts w:ascii="Times New Roman" w:eastAsia="Calibri" w:hAnsi="Times New Roman" w:cs="Times New Roman"/>
          <w:sz w:val="24"/>
          <w:szCs w:val="24"/>
        </w:rPr>
        <w:t>The burden of post-thrombotic syndrome in a long-term retrospective cohort</w:t>
      </w:r>
      <w:r w:rsidRPr="00DA7EF0">
        <w:rPr>
          <w:rFonts w:ascii="Times New Roman" w:eastAsia="Calibri" w:hAnsi="Times New Roman" w:cs="Times New Roman"/>
          <w:color w:val="000000"/>
          <w:sz w:val="24"/>
          <w:szCs w:val="24"/>
        </w:rPr>
        <w:t xml:space="preserve">”, da autoria de Inês </w:t>
      </w:r>
      <w:ins w:id="1" w:author="Inês Mendes Andrade" w:date="2020-02-09T14:07:00Z">
        <w:r w:rsidR="00026D6D">
          <w:rPr>
            <w:rFonts w:ascii="Times New Roman" w:eastAsia="Calibri" w:hAnsi="Times New Roman" w:cs="Times New Roman"/>
            <w:color w:val="000000"/>
            <w:sz w:val="24"/>
            <w:szCs w:val="24"/>
          </w:rPr>
          <w:t>Mendes-</w:t>
        </w:r>
      </w:ins>
      <w:bookmarkStart w:id="2" w:name="_GoBack"/>
      <w:bookmarkEnd w:id="2"/>
      <w:r w:rsidRPr="00DA7EF0">
        <w:rPr>
          <w:rFonts w:ascii="Times New Roman" w:eastAsia="Calibri" w:hAnsi="Times New Roman" w:cs="Times New Roman"/>
          <w:color w:val="000000"/>
          <w:sz w:val="24"/>
          <w:szCs w:val="24"/>
        </w:rPr>
        <w:t xml:space="preserve">Andrade, Marina Dias-Neto, João Rocha-Neves e Armando Mansilha, para publicação na revista Acta Médica Portuguesa. </w:t>
      </w:r>
    </w:p>
    <w:p w14:paraId="7A3BB060" w14:textId="5A78811C" w:rsidR="00D2570B" w:rsidRPr="00B44D70" w:rsidRDefault="00102A82" w:rsidP="00E47149">
      <w:pPr>
        <w:spacing w:after="0" w:line="36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O artigo foi previamente submetido a submissão e a revisão. Após a primeira revisão enviada pelos autores, algumas alterações foram adicionalmente solicitadas pelos revisores, tendo sido recomendada uma nova submissão após realizadas essas mesmas alterações. </w:t>
      </w:r>
      <w:r w:rsidR="00016914">
        <w:rPr>
          <w:rFonts w:ascii="Times New Roman" w:eastAsia="Calibri" w:hAnsi="Times New Roman" w:cs="Times New Roman"/>
          <w:color w:val="000000"/>
          <w:sz w:val="24"/>
          <w:szCs w:val="24"/>
        </w:rPr>
        <w:t>Agradecemos</w:t>
      </w:r>
      <w:r w:rsidR="00016914" w:rsidRPr="00B44D70">
        <w:rPr>
          <w:rFonts w:ascii="Times New Roman" w:eastAsia="Calibri" w:hAnsi="Times New Roman" w:cs="Times New Roman"/>
          <w:color w:val="000000"/>
          <w:sz w:val="24"/>
          <w:szCs w:val="24"/>
        </w:rPr>
        <w:t xml:space="preserve"> </w:t>
      </w:r>
      <w:r w:rsidR="00D2570B" w:rsidRPr="00B44D70">
        <w:rPr>
          <w:rFonts w:ascii="Times New Roman" w:eastAsia="Calibri" w:hAnsi="Times New Roman" w:cs="Times New Roman"/>
          <w:color w:val="000000"/>
          <w:sz w:val="24"/>
          <w:szCs w:val="24"/>
        </w:rPr>
        <w:t xml:space="preserve">a </w:t>
      </w:r>
      <w:r w:rsidR="008A409C" w:rsidRPr="00B44D70">
        <w:rPr>
          <w:rFonts w:ascii="Times New Roman" w:eastAsia="Calibri" w:hAnsi="Times New Roman" w:cs="Times New Roman"/>
          <w:color w:val="000000"/>
          <w:sz w:val="24"/>
          <w:szCs w:val="24"/>
        </w:rPr>
        <w:t>d</w:t>
      </w:r>
      <w:r w:rsidR="005730BF" w:rsidRPr="00B44D70">
        <w:rPr>
          <w:rFonts w:ascii="Times New Roman" w:eastAsia="Calibri" w:hAnsi="Times New Roman" w:cs="Times New Roman"/>
          <w:color w:val="000000"/>
          <w:sz w:val="24"/>
          <w:szCs w:val="24"/>
        </w:rPr>
        <w:t xml:space="preserve">isponibilidade </w:t>
      </w:r>
      <w:r w:rsidR="008A409C" w:rsidRPr="00B44D70">
        <w:rPr>
          <w:rFonts w:ascii="Times New Roman" w:eastAsia="Calibri" w:hAnsi="Times New Roman" w:cs="Times New Roman"/>
          <w:color w:val="000000"/>
          <w:sz w:val="24"/>
          <w:szCs w:val="24"/>
        </w:rPr>
        <w:t xml:space="preserve">do Conselho Editorial </w:t>
      </w:r>
      <w:r w:rsidR="005730BF" w:rsidRPr="00B44D70">
        <w:rPr>
          <w:rFonts w:ascii="Times New Roman" w:eastAsia="Calibri" w:hAnsi="Times New Roman" w:cs="Times New Roman"/>
          <w:color w:val="000000"/>
          <w:sz w:val="24"/>
          <w:szCs w:val="24"/>
        </w:rPr>
        <w:t xml:space="preserve">para </w:t>
      </w:r>
      <w:r w:rsidR="005E561F" w:rsidRPr="00B44D70">
        <w:rPr>
          <w:rFonts w:ascii="Times New Roman" w:eastAsia="Calibri" w:hAnsi="Times New Roman" w:cs="Times New Roman"/>
          <w:color w:val="000000"/>
          <w:sz w:val="24"/>
          <w:szCs w:val="24"/>
        </w:rPr>
        <w:t>re</w:t>
      </w:r>
      <w:r w:rsidR="005730BF" w:rsidRPr="00B44D70">
        <w:rPr>
          <w:rFonts w:ascii="Times New Roman" w:eastAsia="Calibri" w:hAnsi="Times New Roman" w:cs="Times New Roman"/>
          <w:color w:val="000000"/>
          <w:sz w:val="24"/>
          <w:szCs w:val="24"/>
        </w:rPr>
        <w:t>avaliar</w:t>
      </w:r>
      <w:r w:rsidR="00AF76A9" w:rsidRPr="00B44D70">
        <w:rPr>
          <w:rFonts w:ascii="Times New Roman" w:eastAsia="Calibri" w:hAnsi="Times New Roman" w:cs="Times New Roman"/>
          <w:color w:val="000000"/>
          <w:sz w:val="24"/>
          <w:szCs w:val="24"/>
        </w:rPr>
        <w:t xml:space="preserve"> o artigo,</w:t>
      </w:r>
      <w:r w:rsidR="00DE6E5E" w:rsidRPr="00B44D70">
        <w:rPr>
          <w:rFonts w:ascii="Times New Roman" w:eastAsia="Calibri" w:hAnsi="Times New Roman" w:cs="Times New Roman"/>
          <w:color w:val="000000"/>
          <w:sz w:val="24"/>
          <w:szCs w:val="24"/>
        </w:rPr>
        <w:t xml:space="preserve"> após </w:t>
      </w:r>
      <w:r w:rsidR="00ED297F" w:rsidRPr="00B44D70">
        <w:rPr>
          <w:rFonts w:ascii="Times New Roman" w:eastAsia="Calibri" w:hAnsi="Times New Roman" w:cs="Times New Roman"/>
          <w:color w:val="000000"/>
          <w:sz w:val="24"/>
          <w:szCs w:val="24"/>
        </w:rPr>
        <w:t>uma revisão</w:t>
      </w:r>
      <w:r w:rsidR="00AF76A9" w:rsidRPr="00B44D70">
        <w:rPr>
          <w:rFonts w:ascii="Times New Roman" w:eastAsia="Calibri" w:hAnsi="Times New Roman" w:cs="Times New Roman"/>
          <w:color w:val="000000"/>
          <w:sz w:val="24"/>
          <w:szCs w:val="24"/>
        </w:rPr>
        <w:t xml:space="preserve"> minuciosa e reformulação </w:t>
      </w:r>
      <w:r w:rsidR="0060017F" w:rsidRPr="00B44D70">
        <w:rPr>
          <w:rFonts w:ascii="Times New Roman" w:eastAsia="Calibri" w:hAnsi="Times New Roman" w:cs="Times New Roman"/>
          <w:color w:val="000000"/>
          <w:sz w:val="24"/>
          <w:szCs w:val="24"/>
        </w:rPr>
        <w:t>de acordo com os comentários dos revisores.</w:t>
      </w:r>
      <w:r>
        <w:rPr>
          <w:rFonts w:ascii="Times New Roman" w:eastAsia="Calibri" w:hAnsi="Times New Roman" w:cs="Times New Roman"/>
          <w:color w:val="000000"/>
          <w:sz w:val="24"/>
          <w:szCs w:val="24"/>
        </w:rPr>
        <w:t xml:space="preserve"> Essas</w:t>
      </w:r>
      <w:r w:rsidR="009A21F1" w:rsidRPr="00B44D70">
        <w:rPr>
          <w:rFonts w:ascii="Times New Roman" w:eastAsia="Calibri" w:hAnsi="Times New Roman" w:cs="Times New Roman"/>
          <w:color w:val="000000"/>
          <w:sz w:val="24"/>
          <w:szCs w:val="24"/>
        </w:rPr>
        <w:t xml:space="preserve"> alterações </w:t>
      </w:r>
      <w:r w:rsidR="00F67BA2" w:rsidRPr="00B44D70">
        <w:rPr>
          <w:rFonts w:ascii="Times New Roman" w:eastAsia="Calibri" w:hAnsi="Times New Roman" w:cs="Times New Roman"/>
          <w:color w:val="000000"/>
          <w:sz w:val="24"/>
          <w:szCs w:val="24"/>
        </w:rPr>
        <w:t>ao artigo</w:t>
      </w:r>
      <w:r w:rsidR="00A730AC" w:rsidRPr="00B44D70">
        <w:rPr>
          <w:rFonts w:ascii="Times New Roman" w:eastAsia="Calibri" w:hAnsi="Times New Roman" w:cs="Times New Roman"/>
          <w:color w:val="000000"/>
          <w:sz w:val="24"/>
          <w:szCs w:val="24"/>
        </w:rPr>
        <w:t xml:space="preserve"> </w:t>
      </w:r>
      <w:r w:rsidR="00F67BA2" w:rsidRPr="00B44D70">
        <w:rPr>
          <w:rFonts w:ascii="Times New Roman" w:eastAsia="Calibri" w:hAnsi="Times New Roman" w:cs="Times New Roman"/>
          <w:color w:val="000000"/>
          <w:sz w:val="24"/>
          <w:szCs w:val="24"/>
        </w:rPr>
        <w:t>estão descritas infra.</w:t>
      </w:r>
    </w:p>
    <w:p w14:paraId="4D84311D" w14:textId="77777777" w:rsidR="005730BF" w:rsidRPr="00DA7EF0" w:rsidRDefault="005730BF" w:rsidP="00E47149">
      <w:pPr>
        <w:spacing w:after="0" w:line="360" w:lineRule="auto"/>
        <w:jc w:val="both"/>
        <w:rPr>
          <w:rFonts w:ascii="Times New Roman" w:eastAsia="Calibri" w:hAnsi="Times New Roman" w:cs="Times New Roman"/>
          <w:color w:val="000000"/>
          <w:sz w:val="24"/>
          <w:szCs w:val="24"/>
        </w:rPr>
      </w:pPr>
    </w:p>
    <w:p w14:paraId="23A02C66" w14:textId="77777777" w:rsidR="00DA7EF0" w:rsidRPr="00DA7EF0" w:rsidRDefault="00DA7EF0" w:rsidP="00E47149">
      <w:pPr>
        <w:spacing w:after="0" w:line="360" w:lineRule="auto"/>
        <w:textAlignment w:val="baseline"/>
        <w:rPr>
          <w:rFonts w:ascii="Times New Roman" w:eastAsia="Times New Roman" w:hAnsi="Times New Roman" w:cs="Times New Roman"/>
          <w:color w:val="000000"/>
          <w:sz w:val="24"/>
          <w:szCs w:val="24"/>
          <w:lang w:eastAsia="pt-PT"/>
        </w:rPr>
      </w:pPr>
      <w:r w:rsidRPr="00DA7EF0">
        <w:rPr>
          <w:rFonts w:ascii="Times New Roman" w:eastAsia="Times New Roman" w:hAnsi="Times New Roman" w:cs="Times New Roman"/>
          <w:color w:val="000000"/>
          <w:sz w:val="24"/>
          <w:szCs w:val="24"/>
          <w:lang w:eastAsia="pt-PT"/>
        </w:rPr>
        <w:t xml:space="preserve">Cumprimentos, </w:t>
      </w:r>
    </w:p>
    <w:p w14:paraId="52D416BA" w14:textId="77777777" w:rsidR="00DA7EF0" w:rsidRPr="00DA7EF0" w:rsidRDefault="00DA7EF0" w:rsidP="00E47149">
      <w:pPr>
        <w:spacing w:after="0" w:line="360" w:lineRule="auto"/>
        <w:textAlignment w:val="baseline"/>
        <w:rPr>
          <w:rFonts w:ascii="Times New Roman" w:eastAsia="Times New Roman" w:hAnsi="Times New Roman" w:cs="Times New Roman"/>
          <w:color w:val="000000"/>
          <w:sz w:val="24"/>
          <w:szCs w:val="24"/>
          <w:lang w:eastAsia="pt-PT"/>
        </w:rPr>
      </w:pPr>
    </w:p>
    <w:p w14:paraId="2D78B6F6" w14:textId="77777777" w:rsidR="00DA7EF0" w:rsidRPr="00DA7EF0" w:rsidRDefault="00DA7EF0" w:rsidP="00E47149">
      <w:pPr>
        <w:spacing w:after="0" w:line="360" w:lineRule="auto"/>
        <w:textAlignment w:val="baseline"/>
        <w:rPr>
          <w:rFonts w:ascii="Times New Roman" w:eastAsia="Times New Roman" w:hAnsi="Times New Roman" w:cs="Times New Roman"/>
          <w:color w:val="000000"/>
          <w:sz w:val="24"/>
          <w:szCs w:val="24"/>
          <w:lang w:eastAsia="pt-PT"/>
        </w:rPr>
      </w:pPr>
      <w:r w:rsidRPr="00DA7EF0">
        <w:rPr>
          <w:rFonts w:ascii="Times New Roman" w:eastAsia="Times New Roman" w:hAnsi="Times New Roman" w:cs="Times New Roman"/>
          <w:color w:val="000000"/>
          <w:sz w:val="24"/>
          <w:szCs w:val="24"/>
          <w:lang w:eastAsia="pt-PT"/>
        </w:rPr>
        <w:t>Marina Dias-Neto</w:t>
      </w:r>
    </w:p>
    <w:p w14:paraId="7DA355D8" w14:textId="1939D8F2" w:rsidR="00DA7EF0" w:rsidRDefault="00DA7EF0" w:rsidP="00E47149">
      <w:pPr>
        <w:spacing w:line="360" w:lineRule="auto"/>
        <w:rPr>
          <w:rFonts w:ascii="Times New Roman" w:hAnsi="Times New Roman" w:cs="Times New Roman"/>
          <w:sz w:val="24"/>
          <w:szCs w:val="24"/>
        </w:rPr>
      </w:pPr>
    </w:p>
    <w:p w14:paraId="5B447ADA" w14:textId="6D29ED36" w:rsidR="00B44D70" w:rsidRDefault="00B44D70" w:rsidP="00E47149">
      <w:pPr>
        <w:spacing w:line="360" w:lineRule="auto"/>
        <w:rPr>
          <w:rFonts w:ascii="Times New Roman" w:hAnsi="Times New Roman" w:cs="Times New Roman"/>
          <w:sz w:val="24"/>
          <w:szCs w:val="24"/>
        </w:rPr>
      </w:pPr>
    </w:p>
    <w:p w14:paraId="7C7E1FA8" w14:textId="0D9177BB" w:rsidR="00B44D70" w:rsidRDefault="00B44D70" w:rsidP="00E47149">
      <w:pPr>
        <w:spacing w:line="360" w:lineRule="auto"/>
        <w:rPr>
          <w:rFonts w:ascii="Times New Roman" w:hAnsi="Times New Roman" w:cs="Times New Roman"/>
          <w:sz w:val="24"/>
          <w:szCs w:val="24"/>
        </w:rPr>
      </w:pPr>
    </w:p>
    <w:p w14:paraId="20AAF29D" w14:textId="77777777" w:rsidR="00B44D70" w:rsidRPr="00B44D70" w:rsidRDefault="00B44D70" w:rsidP="00E47149">
      <w:pPr>
        <w:spacing w:line="360" w:lineRule="auto"/>
        <w:rPr>
          <w:rFonts w:ascii="Times New Roman" w:hAnsi="Times New Roman" w:cs="Times New Roman"/>
          <w:sz w:val="24"/>
          <w:szCs w:val="24"/>
        </w:rPr>
      </w:pPr>
    </w:p>
    <w:p w14:paraId="57D90AB2" w14:textId="69B974D8" w:rsidR="00BA5061" w:rsidRPr="00BA5061" w:rsidRDefault="00BA5061" w:rsidP="00E47149">
      <w:pPr>
        <w:spacing w:line="360" w:lineRule="auto"/>
        <w:rPr>
          <w:rFonts w:ascii="Times New Roman" w:hAnsi="Times New Roman" w:cs="Times New Roman"/>
          <w:b/>
          <w:bCs/>
          <w:sz w:val="24"/>
          <w:szCs w:val="24"/>
        </w:rPr>
      </w:pPr>
      <w:r w:rsidRPr="00BA5061">
        <w:rPr>
          <w:rFonts w:ascii="Times New Roman" w:hAnsi="Times New Roman" w:cs="Times New Roman"/>
          <w:b/>
          <w:bCs/>
          <w:sz w:val="24"/>
          <w:szCs w:val="24"/>
        </w:rPr>
        <w:t>Comentários dos Revisores</w:t>
      </w:r>
    </w:p>
    <w:p w14:paraId="64C6DF36" w14:textId="5B97565D" w:rsidR="00645BF3" w:rsidRPr="00B44D70" w:rsidRDefault="00645BF3" w:rsidP="00E47149">
      <w:pPr>
        <w:spacing w:line="360" w:lineRule="auto"/>
        <w:rPr>
          <w:rFonts w:ascii="Times New Roman" w:hAnsi="Times New Roman" w:cs="Times New Roman"/>
          <w:sz w:val="24"/>
          <w:szCs w:val="24"/>
        </w:rPr>
      </w:pPr>
      <w:r w:rsidRPr="00B44D70">
        <w:rPr>
          <w:rFonts w:ascii="Times New Roman" w:hAnsi="Times New Roman" w:cs="Times New Roman"/>
          <w:sz w:val="24"/>
          <w:szCs w:val="24"/>
        </w:rPr>
        <w:t>------------------------------------------------------</w:t>
      </w:r>
    </w:p>
    <w:p w14:paraId="285BCCA7" w14:textId="77777777" w:rsidR="00645BF3" w:rsidRPr="00B44D70" w:rsidRDefault="00645BF3" w:rsidP="00E47149">
      <w:pPr>
        <w:spacing w:line="360" w:lineRule="auto"/>
        <w:rPr>
          <w:rFonts w:ascii="Times New Roman" w:hAnsi="Times New Roman" w:cs="Times New Roman"/>
          <w:sz w:val="24"/>
          <w:szCs w:val="24"/>
        </w:rPr>
      </w:pPr>
    </w:p>
    <w:p w14:paraId="09C9809E" w14:textId="77777777" w:rsidR="00D17A41" w:rsidRPr="00B44D70" w:rsidRDefault="00D17A41" w:rsidP="00E47149">
      <w:pPr>
        <w:spacing w:line="360" w:lineRule="auto"/>
        <w:rPr>
          <w:rFonts w:ascii="Times New Roman" w:hAnsi="Times New Roman" w:cs="Times New Roman"/>
          <w:sz w:val="24"/>
          <w:szCs w:val="24"/>
        </w:rPr>
      </w:pPr>
      <w:r w:rsidRPr="00B44D70">
        <w:rPr>
          <w:rFonts w:ascii="Times New Roman" w:hAnsi="Times New Roman" w:cs="Times New Roman"/>
          <w:sz w:val="24"/>
          <w:szCs w:val="24"/>
        </w:rPr>
        <w:t>Revisor A:</w:t>
      </w:r>
    </w:p>
    <w:p w14:paraId="5FBFCAE8" w14:textId="72183B5C" w:rsidR="00D17A41" w:rsidRPr="00102A82" w:rsidRDefault="00D17A41" w:rsidP="00E47149">
      <w:pPr>
        <w:spacing w:line="360" w:lineRule="auto"/>
        <w:rPr>
          <w:rFonts w:ascii="Times New Roman" w:hAnsi="Times New Roman" w:cs="Times New Roman"/>
          <w:sz w:val="24"/>
          <w:szCs w:val="24"/>
          <w:lang w:val="en-US"/>
        </w:rPr>
      </w:pPr>
      <w:r w:rsidRPr="00102A82">
        <w:rPr>
          <w:rFonts w:ascii="Times New Roman" w:hAnsi="Times New Roman" w:cs="Times New Roman"/>
          <w:sz w:val="24"/>
          <w:szCs w:val="24"/>
          <w:lang w:val="en-US"/>
        </w:rPr>
        <w:t>The authors are to be congratulated for the effort to improve their manuscript, providing additional analyses which greatly add to the previously submitted data.</w:t>
      </w:r>
    </w:p>
    <w:p w14:paraId="380E4753" w14:textId="0F29C6BE" w:rsidR="00D17A41" w:rsidRPr="00102A82" w:rsidRDefault="00D17A41" w:rsidP="00E47149">
      <w:pPr>
        <w:spacing w:line="360" w:lineRule="auto"/>
        <w:rPr>
          <w:rFonts w:ascii="Times New Roman" w:hAnsi="Times New Roman" w:cs="Times New Roman"/>
          <w:sz w:val="24"/>
          <w:szCs w:val="24"/>
          <w:lang w:val="en-US"/>
        </w:rPr>
      </w:pPr>
      <w:r w:rsidRPr="00102A82">
        <w:rPr>
          <w:rFonts w:ascii="Times New Roman" w:hAnsi="Times New Roman" w:cs="Times New Roman"/>
          <w:sz w:val="24"/>
          <w:szCs w:val="24"/>
          <w:lang w:val="en-US"/>
        </w:rPr>
        <w:t>All of the previously pointed out questions have been assessed by the authors who changed the manuscript accordingly. I have no further comments other than the authors should state in their conclusions that their results do suggest that weight gain and lower educational level may be associated to a higher risk of PTS.</w:t>
      </w:r>
    </w:p>
    <w:p w14:paraId="38AE5EE8" w14:textId="77777777" w:rsidR="00D17A41" w:rsidRPr="00102A82" w:rsidRDefault="00D17A41" w:rsidP="00E47149">
      <w:pPr>
        <w:spacing w:line="360" w:lineRule="auto"/>
        <w:rPr>
          <w:rFonts w:ascii="Times New Roman" w:hAnsi="Times New Roman" w:cs="Times New Roman"/>
          <w:sz w:val="24"/>
          <w:szCs w:val="24"/>
          <w:lang w:val="en-US"/>
        </w:rPr>
      </w:pPr>
    </w:p>
    <w:p w14:paraId="147BB969" w14:textId="77777777" w:rsidR="00D17A41" w:rsidRPr="00102A82" w:rsidRDefault="00D17A41" w:rsidP="00E47149">
      <w:pPr>
        <w:spacing w:line="360" w:lineRule="auto"/>
        <w:rPr>
          <w:rFonts w:ascii="Times New Roman" w:hAnsi="Times New Roman" w:cs="Times New Roman"/>
          <w:sz w:val="24"/>
          <w:szCs w:val="24"/>
          <w:lang w:val="en-US"/>
        </w:rPr>
      </w:pPr>
      <w:r w:rsidRPr="00102A82">
        <w:rPr>
          <w:rFonts w:ascii="Times New Roman" w:hAnsi="Times New Roman" w:cs="Times New Roman"/>
          <w:sz w:val="24"/>
          <w:szCs w:val="24"/>
          <w:lang w:val="en-US"/>
        </w:rPr>
        <w:t>------------------------------------------------------</w:t>
      </w:r>
    </w:p>
    <w:p w14:paraId="69849D6D" w14:textId="77777777" w:rsidR="00D17A41" w:rsidRPr="00102A82" w:rsidRDefault="00D17A41" w:rsidP="00E47149">
      <w:pPr>
        <w:spacing w:line="360" w:lineRule="auto"/>
        <w:rPr>
          <w:rFonts w:ascii="Times New Roman" w:hAnsi="Times New Roman" w:cs="Times New Roman"/>
          <w:sz w:val="24"/>
          <w:szCs w:val="24"/>
          <w:lang w:val="en-US"/>
        </w:rPr>
      </w:pPr>
    </w:p>
    <w:p w14:paraId="2FBC7B36" w14:textId="77777777" w:rsidR="00D17A41" w:rsidRPr="00102A82" w:rsidRDefault="00D17A41" w:rsidP="00E47149">
      <w:pPr>
        <w:spacing w:line="360" w:lineRule="auto"/>
        <w:rPr>
          <w:rFonts w:ascii="Times New Roman" w:hAnsi="Times New Roman" w:cs="Times New Roman"/>
          <w:sz w:val="24"/>
          <w:szCs w:val="24"/>
          <w:lang w:val="en-US"/>
        </w:rPr>
      </w:pPr>
      <w:r w:rsidRPr="00102A82">
        <w:rPr>
          <w:rFonts w:ascii="Times New Roman" w:hAnsi="Times New Roman" w:cs="Times New Roman"/>
          <w:sz w:val="24"/>
          <w:szCs w:val="24"/>
          <w:lang w:val="en-US"/>
        </w:rPr>
        <w:t>Revisor B:</w:t>
      </w:r>
    </w:p>
    <w:p w14:paraId="12C60943" w14:textId="54FB9694" w:rsidR="00D17A41" w:rsidRPr="00102A82" w:rsidRDefault="00D17A41" w:rsidP="00E47149">
      <w:pPr>
        <w:spacing w:line="360" w:lineRule="auto"/>
        <w:rPr>
          <w:rFonts w:ascii="Times New Roman" w:hAnsi="Times New Roman" w:cs="Times New Roman"/>
          <w:sz w:val="24"/>
          <w:szCs w:val="24"/>
          <w:lang w:val="en-US"/>
        </w:rPr>
      </w:pPr>
      <w:r w:rsidRPr="00102A82">
        <w:rPr>
          <w:rFonts w:ascii="Times New Roman" w:hAnsi="Times New Roman" w:cs="Times New Roman"/>
          <w:sz w:val="24"/>
          <w:szCs w:val="24"/>
          <w:lang w:val="en-US"/>
        </w:rPr>
        <w:t>All questions are perfectly answered.</w:t>
      </w:r>
    </w:p>
    <w:p w14:paraId="5C861BF4" w14:textId="472180AE" w:rsidR="00DA7EF0" w:rsidRPr="00102A82" w:rsidRDefault="00D17A41" w:rsidP="00E47149">
      <w:pPr>
        <w:spacing w:line="360" w:lineRule="auto"/>
        <w:rPr>
          <w:rFonts w:ascii="Times New Roman" w:hAnsi="Times New Roman" w:cs="Times New Roman"/>
          <w:sz w:val="24"/>
          <w:szCs w:val="24"/>
          <w:lang w:val="en-US"/>
        </w:rPr>
      </w:pPr>
      <w:r w:rsidRPr="00102A82">
        <w:rPr>
          <w:rFonts w:ascii="Times New Roman" w:hAnsi="Times New Roman" w:cs="Times New Roman"/>
          <w:sz w:val="24"/>
          <w:szCs w:val="24"/>
          <w:lang w:val="en-US"/>
        </w:rPr>
        <w:t>I propose that the paper will be submitted without further revisions. It has much interest and as I have previously emphasized, it is important in the Portuguese context</w:t>
      </w:r>
    </w:p>
    <w:p w14:paraId="4DF6340A" w14:textId="77777777" w:rsidR="00D17A41" w:rsidRPr="00B44D70" w:rsidRDefault="00D17A41" w:rsidP="00E47149">
      <w:pPr>
        <w:spacing w:line="360" w:lineRule="auto"/>
        <w:rPr>
          <w:rFonts w:ascii="Times New Roman" w:hAnsi="Times New Roman" w:cs="Times New Roman"/>
          <w:sz w:val="24"/>
          <w:szCs w:val="24"/>
        </w:rPr>
      </w:pPr>
      <w:r w:rsidRPr="00B44D70">
        <w:rPr>
          <w:rFonts w:ascii="Times New Roman" w:hAnsi="Times New Roman" w:cs="Times New Roman"/>
          <w:sz w:val="24"/>
          <w:szCs w:val="24"/>
        </w:rPr>
        <w:t>------------------------------------------------------</w:t>
      </w:r>
    </w:p>
    <w:p w14:paraId="265CE7A6" w14:textId="77777777" w:rsidR="00DA7EF0" w:rsidRPr="00B44D70" w:rsidRDefault="00DA7EF0" w:rsidP="00E47149">
      <w:pPr>
        <w:spacing w:line="360" w:lineRule="auto"/>
        <w:rPr>
          <w:rFonts w:ascii="Times New Roman" w:hAnsi="Times New Roman" w:cs="Times New Roman"/>
          <w:sz w:val="24"/>
          <w:szCs w:val="24"/>
        </w:rPr>
      </w:pPr>
    </w:p>
    <w:p w14:paraId="01E2A068" w14:textId="39525392" w:rsidR="0069371D" w:rsidRPr="00B44D70" w:rsidRDefault="0069371D" w:rsidP="00E47149">
      <w:pPr>
        <w:spacing w:line="360" w:lineRule="auto"/>
        <w:rPr>
          <w:rFonts w:ascii="Times New Roman" w:hAnsi="Times New Roman" w:cs="Times New Roman"/>
          <w:sz w:val="24"/>
          <w:szCs w:val="24"/>
        </w:rPr>
      </w:pPr>
      <w:r w:rsidRPr="00B44D70">
        <w:rPr>
          <w:rFonts w:ascii="Times New Roman" w:hAnsi="Times New Roman" w:cs="Times New Roman"/>
          <w:sz w:val="24"/>
          <w:szCs w:val="24"/>
        </w:rPr>
        <w:t>Revisor C:</w:t>
      </w:r>
    </w:p>
    <w:p w14:paraId="4F2C5E37" w14:textId="77777777" w:rsidR="0069371D" w:rsidRPr="00B44D70" w:rsidRDefault="0069371D" w:rsidP="00E47149">
      <w:pPr>
        <w:spacing w:line="360" w:lineRule="auto"/>
        <w:rPr>
          <w:rFonts w:ascii="Times New Roman" w:hAnsi="Times New Roman" w:cs="Times New Roman"/>
          <w:sz w:val="24"/>
          <w:szCs w:val="24"/>
        </w:rPr>
      </w:pPr>
      <w:r w:rsidRPr="00B44D70">
        <w:rPr>
          <w:rFonts w:ascii="Times New Roman" w:hAnsi="Times New Roman" w:cs="Times New Roman"/>
          <w:sz w:val="24"/>
          <w:szCs w:val="24"/>
        </w:rPr>
        <w:t>Novamente, nesta revisão, limitei-me à revisão dos métodos.</w:t>
      </w:r>
    </w:p>
    <w:p w14:paraId="4B6D8210" w14:textId="77777777" w:rsidR="00361D6C" w:rsidRDefault="0069371D" w:rsidP="00E47149">
      <w:pPr>
        <w:spacing w:line="360" w:lineRule="auto"/>
        <w:rPr>
          <w:rFonts w:ascii="Times New Roman" w:hAnsi="Times New Roman" w:cs="Times New Roman"/>
          <w:sz w:val="24"/>
          <w:szCs w:val="24"/>
        </w:rPr>
      </w:pPr>
      <w:r w:rsidRPr="00B44D70">
        <w:rPr>
          <w:rFonts w:ascii="Times New Roman" w:hAnsi="Times New Roman" w:cs="Times New Roman"/>
          <w:sz w:val="24"/>
          <w:szCs w:val="24"/>
        </w:rPr>
        <w:t>Este estudo é um estudo de coorte em que se pretende estudar incidência.</w:t>
      </w:r>
      <w:r w:rsidR="000A2A6A" w:rsidRPr="00B44D70">
        <w:rPr>
          <w:rFonts w:ascii="Times New Roman" w:hAnsi="Times New Roman" w:cs="Times New Roman"/>
          <w:sz w:val="24"/>
          <w:szCs w:val="24"/>
        </w:rPr>
        <w:t xml:space="preserve"> </w:t>
      </w:r>
      <w:r w:rsidRPr="00B44D70">
        <w:rPr>
          <w:rFonts w:ascii="Times New Roman" w:hAnsi="Times New Roman" w:cs="Times New Roman"/>
          <w:sz w:val="24"/>
          <w:szCs w:val="24"/>
        </w:rPr>
        <w:t>Num estudo de coorte a medida de associação mais adequada para o estudo da</w:t>
      </w:r>
      <w:r w:rsidR="000A2A6A" w:rsidRPr="00B44D70">
        <w:rPr>
          <w:rFonts w:ascii="Times New Roman" w:hAnsi="Times New Roman" w:cs="Times New Roman"/>
          <w:sz w:val="24"/>
          <w:szCs w:val="24"/>
        </w:rPr>
        <w:t xml:space="preserve"> </w:t>
      </w:r>
      <w:r w:rsidRPr="00B44D70">
        <w:rPr>
          <w:rFonts w:ascii="Times New Roman" w:hAnsi="Times New Roman" w:cs="Times New Roman"/>
          <w:sz w:val="24"/>
          <w:szCs w:val="24"/>
        </w:rPr>
        <w:t>incidência é o risco relativo (RR). Na primeira versão deste trabalho</w:t>
      </w:r>
      <w:r w:rsidR="000A2A6A" w:rsidRPr="00B44D70">
        <w:rPr>
          <w:rFonts w:ascii="Times New Roman" w:hAnsi="Times New Roman" w:cs="Times New Roman"/>
          <w:sz w:val="24"/>
          <w:szCs w:val="24"/>
        </w:rPr>
        <w:t xml:space="preserve"> </w:t>
      </w:r>
      <w:r w:rsidRPr="00B44D70">
        <w:rPr>
          <w:rFonts w:ascii="Times New Roman" w:hAnsi="Times New Roman" w:cs="Times New Roman"/>
          <w:sz w:val="24"/>
          <w:szCs w:val="24"/>
        </w:rPr>
        <w:t xml:space="preserve">utilizaram esta medida, não entendo </w:t>
      </w:r>
      <w:r w:rsidRPr="00B44D70">
        <w:rPr>
          <w:rFonts w:ascii="Times New Roman" w:hAnsi="Times New Roman" w:cs="Times New Roman"/>
          <w:sz w:val="24"/>
          <w:szCs w:val="24"/>
        </w:rPr>
        <w:lastRenderedPageBreak/>
        <w:t>porque utilizam agora o odds ratio</w:t>
      </w:r>
      <w:r w:rsidR="000A2A6A" w:rsidRPr="00B44D70">
        <w:rPr>
          <w:rFonts w:ascii="Times New Roman" w:hAnsi="Times New Roman" w:cs="Times New Roman"/>
          <w:sz w:val="24"/>
          <w:szCs w:val="24"/>
        </w:rPr>
        <w:t xml:space="preserve"> </w:t>
      </w:r>
      <w:r w:rsidRPr="00B44D70">
        <w:rPr>
          <w:rFonts w:ascii="Times New Roman" w:hAnsi="Times New Roman" w:cs="Times New Roman"/>
          <w:sz w:val="24"/>
          <w:szCs w:val="24"/>
        </w:rPr>
        <w:t>(OR). O que só valida a minha opinião de uma grande confusão com os</w:t>
      </w:r>
      <w:r w:rsidR="000A2A6A" w:rsidRPr="00B44D70">
        <w:rPr>
          <w:rFonts w:ascii="Times New Roman" w:hAnsi="Times New Roman" w:cs="Times New Roman"/>
          <w:sz w:val="24"/>
          <w:szCs w:val="24"/>
        </w:rPr>
        <w:t xml:space="preserve"> </w:t>
      </w:r>
      <w:r w:rsidRPr="00B44D70">
        <w:rPr>
          <w:rFonts w:ascii="Times New Roman" w:hAnsi="Times New Roman" w:cs="Times New Roman"/>
          <w:sz w:val="24"/>
          <w:szCs w:val="24"/>
        </w:rPr>
        <w:t xml:space="preserve">métodos estatísticos. </w:t>
      </w:r>
    </w:p>
    <w:p w14:paraId="4AD71427" w14:textId="4CF70BE5" w:rsidR="0069371D" w:rsidRDefault="0069371D" w:rsidP="00E47149">
      <w:pPr>
        <w:spacing w:line="360" w:lineRule="auto"/>
        <w:rPr>
          <w:rFonts w:ascii="Times New Roman" w:hAnsi="Times New Roman" w:cs="Times New Roman"/>
          <w:sz w:val="24"/>
          <w:szCs w:val="24"/>
        </w:rPr>
      </w:pPr>
      <w:r w:rsidRPr="00B44D70">
        <w:rPr>
          <w:rFonts w:ascii="Times New Roman" w:hAnsi="Times New Roman" w:cs="Times New Roman"/>
          <w:sz w:val="24"/>
          <w:szCs w:val="24"/>
        </w:rPr>
        <w:t>Na minha primeira revisão quando referi que não</w:t>
      </w:r>
      <w:r w:rsidR="000A2A6A" w:rsidRPr="00B44D70">
        <w:rPr>
          <w:rFonts w:ascii="Times New Roman" w:hAnsi="Times New Roman" w:cs="Times New Roman"/>
          <w:sz w:val="24"/>
          <w:szCs w:val="24"/>
        </w:rPr>
        <w:t xml:space="preserve"> </w:t>
      </w:r>
      <w:r w:rsidRPr="00B44D70">
        <w:rPr>
          <w:rFonts w:ascii="Times New Roman" w:hAnsi="Times New Roman" w:cs="Times New Roman"/>
          <w:sz w:val="24"/>
          <w:szCs w:val="24"/>
        </w:rPr>
        <w:t>entendia de onde surgiam os RR, nem como foram calculados, foi porque estes</w:t>
      </w:r>
      <w:r w:rsidR="0031682E" w:rsidRPr="00B44D70">
        <w:rPr>
          <w:rFonts w:ascii="Times New Roman" w:hAnsi="Times New Roman" w:cs="Times New Roman"/>
          <w:sz w:val="24"/>
          <w:szCs w:val="24"/>
        </w:rPr>
        <w:t xml:space="preserve"> </w:t>
      </w:r>
      <w:r w:rsidRPr="00B44D70">
        <w:rPr>
          <w:rFonts w:ascii="Times New Roman" w:hAnsi="Times New Roman" w:cs="Times New Roman"/>
          <w:sz w:val="24"/>
          <w:szCs w:val="24"/>
        </w:rPr>
        <w:t>não estavam descritos nos métodos, não porque não era a medida correta.</w:t>
      </w:r>
      <w:r w:rsidR="00231062" w:rsidRPr="00231062">
        <w:rPr>
          <w:rFonts w:ascii="Times New Roman" w:hAnsi="Times New Roman" w:cs="Times New Roman"/>
          <w:sz w:val="24"/>
          <w:szCs w:val="24"/>
        </w:rPr>
        <w:t xml:space="preserve"> </w:t>
      </w:r>
      <w:r w:rsidR="00231062" w:rsidRPr="00B44D70">
        <w:rPr>
          <w:rFonts w:ascii="Times New Roman" w:hAnsi="Times New Roman" w:cs="Times New Roman"/>
          <w:sz w:val="24"/>
          <w:szCs w:val="24"/>
        </w:rPr>
        <w:t>Entendo que da parte metodológica estes resultados estão comprometidos.</w:t>
      </w:r>
    </w:p>
    <w:p w14:paraId="413E6184" w14:textId="54426154" w:rsidR="00361D6C" w:rsidRDefault="00361D6C" w:rsidP="00E47149">
      <w:pPr>
        <w:spacing w:line="360" w:lineRule="auto"/>
        <w:rPr>
          <w:rFonts w:ascii="Times New Roman" w:hAnsi="Times New Roman" w:cs="Times New Roman"/>
          <w:sz w:val="24"/>
          <w:szCs w:val="24"/>
        </w:rPr>
      </w:pPr>
    </w:p>
    <w:p w14:paraId="1F36314B" w14:textId="7C23CF55" w:rsidR="0098086F" w:rsidRDefault="00444600" w:rsidP="00E47149">
      <w:pPr>
        <w:spacing w:line="360" w:lineRule="auto"/>
        <w:rPr>
          <w:rFonts w:ascii="Times New Roman" w:hAnsi="Times New Roman" w:cs="Times New Roman"/>
          <w:i/>
          <w:iCs/>
          <w:sz w:val="24"/>
          <w:szCs w:val="24"/>
        </w:rPr>
      </w:pPr>
      <w:r w:rsidRPr="00310952">
        <w:rPr>
          <w:rFonts w:ascii="Times New Roman" w:hAnsi="Times New Roman" w:cs="Times New Roman"/>
          <w:i/>
          <w:iCs/>
          <w:sz w:val="24"/>
          <w:szCs w:val="24"/>
        </w:rPr>
        <w:t xml:space="preserve">Agradecemos ao revisor todas as sugestões referidas para </w:t>
      </w:r>
      <w:r w:rsidR="00310952" w:rsidRPr="00310952">
        <w:rPr>
          <w:rFonts w:ascii="Times New Roman" w:hAnsi="Times New Roman" w:cs="Times New Roman"/>
          <w:i/>
          <w:iCs/>
          <w:sz w:val="24"/>
          <w:szCs w:val="24"/>
        </w:rPr>
        <w:t>a reformulação do artigo.</w:t>
      </w:r>
      <w:r w:rsidR="00300EAE">
        <w:rPr>
          <w:rFonts w:ascii="Times New Roman" w:hAnsi="Times New Roman" w:cs="Times New Roman"/>
          <w:i/>
          <w:iCs/>
          <w:sz w:val="24"/>
          <w:szCs w:val="24"/>
        </w:rPr>
        <w:t xml:space="preserve"> </w:t>
      </w:r>
      <w:r w:rsidR="0016439D">
        <w:rPr>
          <w:rFonts w:ascii="Times New Roman" w:hAnsi="Times New Roman" w:cs="Times New Roman"/>
          <w:i/>
          <w:iCs/>
          <w:sz w:val="24"/>
          <w:szCs w:val="24"/>
        </w:rPr>
        <w:t>Na revisão do artigo pelos autores</w:t>
      </w:r>
      <w:r w:rsidR="00B772E8">
        <w:rPr>
          <w:rFonts w:ascii="Times New Roman" w:hAnsi="Times New Roman" w:cs="Times New Roman"/>
          <w:i/>
          <w:iCs/>
          <w:sz w:val="24"/>
          <w:szCs w:val="24"/>
        </w:rPr>
        <w:t xml:space="preserve"> foi considerado</w:t>
      </w:r>
      <w:r w:rsidR="00BA5061">
        <w:rPr>
          <w:rFonts w:ascii="Times New Roman" w:hAnsi="Times New Roman" w:cs="Times New Roman"/>
          <w:i/>
          <w:iCs/>
          <w:sz w:val="24"/>
          <w:szCs w:val="24"/>
        </w:rPr>
        <w:t>,</w:t>
      </w:r>
      <w:r w:rsidR="00B772E8">
        <w:rPr>
          <w:rFonts w:ascii="Times New Roman" w:hAnsi="Times New Roman" w:cs="Times New Roman"/>
          <w:i/>
          <w:iCs/>
          <w:sz w:val="24"/>
          <w:szCs w:val="24"/>
        </w:rPr>
        <w:t xml:space="preserve"> à semelhança d</w:t>
      </w:r>
      <w:r w:rsidR="00CD2B73">
        <w:rPr>
          <w:rFonts w:ascii="Times New Roman" w:hAnsi="Times New Roman" w:cs="Times New Roman"/>
          <w:i/>
          <w:iCs/>
          <w:sz w:val="24"/>
          <w:szCs w:val="24"/>
        </w:rPr>
        <w:t>o referido pelo revisor C</w:t>
      </w:r>
      <w:r w:rsidR="00BA5061">
        <w:rPr>
          <w:rFonts w:ascii="Times New Roman" w:hAnsi="Times New Roman" w:cs="Times New Roman"/>
          <w:i/>
          <w:iCs/>
          <w:sz w:val="24"/>
          <w:szCs w:val="24"/>
        </w:rPr>
        <w:t>,</w:t>
      </w:r>
      <w:r w:rsidR="00CD2B73">
        <w:rPr>
          <w:rFonts w:ascii="Times New Roman" w:hAnsi="Times New Roman" w:cs="Times New Roman"/>
          <w:i/>
          <w:iCs/>
          <w:sz w:val="24"/>
          <w:szCs w:val="24"/>
        </w:rPr>
        <w:t xml:space="preserve"> </w:t>
      </w:r>
      <w:r w:rsidR="0095621A">
        <w:rPr>
          <w:rFonts w:ascii="Times New Roman" w:hAnsi="Times New Roman" w:cs="Times New Roman"/>
          <w:i/>
          <w:iCs/>
          <w:sz w:val="24"/>
          <w:szCs w:val="24"/>
        </w:rPr>
        <w:t xml:space="preserve">que </w:t>
      </w:r>
      <w:r w:rsidR="007B1B03">
        <w:rPr>
          <w:rFonts w:ascii="Times New Roman" w:hAnsi="Times New Roman" w:cs="Times New Roman"/>
          <w:i/>
          <w:iCs/>
          <w:sz w:val="24"/>
          <w:szCs w:val="24"/>
        </w:rPr>
        <w:t>a medida mais adequada neste estudo seria o Risco Relativo.</w:t>
      </w:r>
      <w:r w:rsidR="00B2513D">
        <w:rPr>
          <w:rFonts w:ascii="Times New Roman" w:hAnsi="Times New Roman" w:cs="Times New Roman"/>
          <w:i/>
          <w:iCs/>
          <w:sz w:val="24"/>
          <w:szCs w:val="24"/>
        </w:rPr>
        <w:t xml:space="preserve"> Desta </w:t>
      </w:r>
      <w:r w:rsidR="004E6495">
        <w:rPr>
          <w:rFonts w:ascii="Times New Roman" w:hAnsi="Times New Roman" w:cs="Times New Roman"/>
          <w:i/>
          <w:iCs/>
          <w:sz w:val="24"/>
          <w:szCs w:val="24"/>
        </w:rPr>
        <w:t xml:space="preserve">forma, </w:t>
      </w:r>
      <w:r w:rsidR="00B2513D">
        <w:rPr>
          <w:rFonts w:ascii="Times New Roman" w:hAnsi="Times New Roman" w:cs="Times New Roman"/>
          <w:i/>
          <w:iCs/>
          <w:sz w:val="24"/>
          <w:szCs w:val="24"/>
        </w:rPr>
        <w:t xml:space="preserve">para responder este primeiro ponto, </w:t>
      </w:r>
      <w:r w:rsidR="004E6495">
        <w:rPr>
          <w:rFonts w:ascii="Times New Roman" w:hAnsi="Times New Roman" w:cs="Times New Roman"/>
          <w:i/>
          <w:iCs/>
          <w:sz w:val="24"/>
          <w:szCs w:val="24"/>
        </w:rPr>
        <w:t>n</w:t>
      </w:r>
      <w:r w:rsidR="0098086F">
        <w:rPr>
          <w:rFonts w:ascii="Times New Roman" w:hAnsi="Times New Roman" w:cs="Times New Roman"/>
          <w:i/>
          <w:iCs/>
          <w:sz w:val="24"/>
          <w:szCs w:val="24"/>
        </w:rPr>
        <w:t xml:space="preserve">a secção dos resultados </w:t>
      </w:r>
      <w:r w:rsidR="00826B3A">
        <w:rPr>
          <w:rFonts w:ascii="Times New Roman" w:hAnsi="Times New Roman" w:cs="Times New Roman"/>
          <w:i/>
          <w:iCs/>
          <w:sz w:val="24"/>
          <w:szCs w:val="24"/>
        </w:rPr>
        <w:t xml:space="preserve">foi esclarecido o método estatístico para calcular os valores de Risco Relativo e os seus intervalos de confiança </w:t>
      </w:r>
      <w:r w:rsidR="004E6495">
        <w:rPr>
          <w:rFonts w:ascii="Times New Roman" w:hAnsi="Times New Roman" w:cs="Times New Roman"/>
          <w:i/>
          <w:iCs/>
          <w:sz w:val="24"/>
          <w:szCs w:val="24"/>
        </w:rPr>
        <w:t>respetivos</w:t>
      </w:r>
      <w:r w:rsidR="00826B3A">
        <w:rPr>
          <w:rFonts w:ascii="Times New Roman" w:hAnsi="Times New Roman" w:cs="Times New Roman"/>
          <w:i/>
          <w:iCs/>
          <w:sz w:val="24"/>
          <w:szCs w:val="24"/>
        </w:rPr>
        <w:t>.</w:t>
      </w:r>
    </w:p>
    <w:p w14:paraId="04D5FC60" w14:textId="77777777" w:rsidR="00BA5061" w:rsidRDefault="00BA5061" w:rsidP="00E47149">
      <w:pPr>
        <w:spacing w:line="360" w:lineRule="auto"/>
        <w:rPr>
          <w:rFonts w:ascii="Times New Roman" w:hAnsi="Times New Roman" w:cs="Times New Roman"/>
          <w:i/>
          <w:iCs/>
          <w:sz w:val="24"/>
          <w:szCs w:val="24"/>
        </w:rPr>
      </w:pPr>
    </w:p>
    <w:p w14:paraId="249F297C" w14:textId="3B961766" w:rsidR="0098086F" w:rsidRDefault="0098086F" w:rsidP="00E47149">
      <w:pPr>
        <w:widowControl w:val="0"/>
        <w:autoSpaceDE w:val="0"/>
        <w:autoSpaceDN w:val="0"/>
        <w:adjustRightInd w:val="0"/>
        <w:spacing w:after="0" w:line="360" w:lineRule="auto"/>
        <w:jc w:val="both"/>
        <w:rPr>
          <w:rFonts w:ascii="Times New Roman" w:eastAsia="MS Mincho" w:hAnsi="Times New Roman" w:cs="Times New Roman"/>
          <w:bCs/>
          <w:i/>
          <w:iCs/>
          <w:sz w:val="24"/>
          <w:szCs w:val="24"/>
          <w:lang w:val="en-US"/>
        </w:rPr>
      </w:pPr>
      <w:r w:rsidRPr="00E47149">
        <w:rPr>
          <w:rFonts w:ascii="Times New Roman" w:eastAsia="MS Mincho" w:hAnsi="Times New Roman" w:cs="Times New Roman"/>
          <w:bCs/>
          <w:i/>
          <w:iCs/>
          <w:sz w:val="24"/>
          <w:szCs w:val="24"/>
          <w:lang w:val="en-US"/>
        </w:rPr>
        <w:t>Methods</w:t>
      </w:r>
      <w:r w:rsidR="004E6495" w:rsidRPr="00E47149">
        <w:rPr>
          <w:rFonts w:ascii="Times New Roman" w:eastAsia="MS Mincho" w:hAnsi="Times New Roman" w:cs="Times New Roman"/>
          <w:bCs/>
          <w:i/>
          <w:iCs/>
          <w:sz w:val="24"/>
          <w:szCs w:val="24"/>
          <w:lang w:val="en-US"/>
        </w:rPr>
        <w:t xml:space="preserve"> Section</w:t>
      </w:r>
    </w:p>
    <w:p w14:paraId="080C86BD" w14:textId="77777777" w:rsidR="00E47149" w:rsidRPr="00E47149" w:rsidRDefault="00E47149" w:rsidP="00E47149">
      <w:pPr>
        <w:widowControl w:val="0"/>
        <w:autoSpaceDE w:val="0"/>
        <w:autoSpaceDN w:val="0"/>
        <w:adjustRightInd w:val="0"/>
        <w:spacing w:after="0" w:line="360" w:lineRule="auto"/>
        <w:jc w:val="both"/>
        <w:rPr>
          <w:rFonts w:ascii="Times New Roman" w:eastAsia="MS Mincho" w:hAnsi="Times New Roman" w:cs="Times New Roman"/>
          <w:bCs/>
          <w:i/>
          <w:iCs/>
          <w:sz w:val="24"/>
          <w:szCs w:val="24"/>
          <w:lang w:val="en-US"/>
        </w:rPr>
      </w:pPr>
    </w:p>
    <w:p w14:paraId="090743DB" w14:textId="77777777" w:rsidR="0098086F" w:rsidRPr="00102A82" w:rsidRDefault="0098086F" w:rsidP="00E47149">
      <w:pPr>
        <w:spacing w:line="360" w:lineRule="auto"/>
        <w:rPr>
          <w:rFonts w:ascii="Times New Roman" w:hAnsi="Times New Roman" w:cs="Times New Roman"/>
          <w:i/>
          <w:iCs/>
          <w:sz w:val="24"/>
          <w:szCs w:val="24"/>
          <w:lang w:val="en-US"/>
        </w:rPr>
      </w:pPr>
      <w:r w:rsidRPr="004E6495">
        <w:rPr>
          <w:rFonts w:ascii="Times New Roman" w:eastAsia="MS Mincho" w:hAnsi="Times New Roman" w:cs="Times New Roman"/>
          <w:i/>
          <w:iCs/>
          <w:sz w:val="24"/>
          <w:szCs w:val="24"/>
          <w:lang w:val="en-US"/>
        </w:rPr>
        <w:t>Statistical analysis</w:t>
      </w:r>
    </w:p>
    <w:p w14:paraId="76C2D8CF" w14:textId="08103122" w:rsidR="0098086F" w:rsidRPr="004E6495" w:rsidRDefault="003D23A5" w:rsidP="00E47149">
      <w:pPr>
        <w:spacing w:after="0" w:line="360" w:lineRule="auto"/>
        <w:ind w:firstLine="708"/>
        <w:jc w:val="both"/>
        <w:rPr>
          <w:rFonts w:ascii="Times New Roman" w:eastAsia="MS Mincho" w:hAnsi="Times New Roman" w:cs="Times New Roman"/>
          <w:i/>
          <w:iCs/>
          <w:sz w:val="24"/>
          <w:szCs w:val="24"/>
          <w:lang w:val="en-US"/>
        </w:rPr>
      </w:pPr>
      <w:r>
        <w:rPr>
          <w:rFonts w:ascii="Times New Roman" w:eastAsia="MS Mincho" w:hAnsi="Times New Roman" w:cs="Times New Roman"/>
          <w:i/>
          <w:iCs/>
          <w:sz w:val="24"/>
          <w:szCs w:val="24"/>
          <w:lang w:val="en-US"/>
        </w:rPr>
        <w:t>“</w:t>
      </w:r>
      <w:r w:rsidR="0098086F" w:rsidRPr="004E6495">
        <w:rPr>
          <w:rFonts w:ascii="Times New Roman" w:eastAsia="MS Mincho" w:hAnsi="Times New Roman" w:cs="Times New Roman"/>
          <w:i/>
          <w:iCs/>
          <w:sz w:val="24"/>
          <w:szCs w:val="24"/>
          <w:lang w:val="en-US"/>
        </w:rPr>
        <w:t xml:space="preserve">Mann-Whitney U test was used to assess ordinal skewed variables and presented as median and 5-95% confidence intervals (CI) or interquartile range. </w:t>
      </w:r>
      <w:r w:rsidR="0098086F" w:rsidRPr="004E6495">
        <w:rPr>
          <w:rFonts w:ascii="Times New Roman" w:eastAsia="MS Mincho" w:hAnsi="Times New Roman" w:cs="Times New Roman"/>
          <w:i/>
          <w:iCs/>
          <w:color w:val="000000" w:themeColor="text1"/>
          <w:sz w:val="24"/>
          <w:szCs w:val="24"/>
          <w:lang w:val="en-US"/>
        </w:rPr>
        <w:t>Relative risk was used to express the effect of different exposures in the outcome (PTS).</w:t>
      </w:r>
    </w:p>
    <w:p w14:paraId="2C047C81" w14:textId="6607829A" w:rsidR="0098086F" w:rsidRPr="004E6495" w:rsidRDefault="0098086F" w:rsidP="00E47149">
      <w:pPr>
        <w:spacing w:after="0" w:line="360" w:lineRule="auto"/>
        <w:ind w:firstLine="708"/>
        <w:jc w:val="both"/>
        <w:rPr>
          <w:rFonts w:ascii="Times New Roman" w:eastAsia="MS Mincho" w:hAnsi="Times New Roman" w:cs="Times New Roman"/>
          <w:i/>
          <w:iCs/>
          <w:sz w:val="24"/>
          <w:szCs w:val="24"/>
          <w:lang w:val="en-US"/>
        </w:rPr>
      </w:pPr>
      <w:r w:rsidRPr="004E6495">
        <w:rPr>
          <w:rFonts w:ascii="Times New Roman" w:eastAsia="MS Mincho" w:hAnsi="Times New Roman" w:cs="Times New Roman"/>
          <w:i/>
          <w:iCs/>
          <w:color w:val="000000" w:themeColor="text1"/>
          <w:sz w:val="24"/>
          <w:szCs w:val="24"/>
          <w:lang w:val="en-US"/>
        </w:rPr>
        <w:t xml:space="preserve">Statistical analysis </w:t>
      </w:r>
      <w:r w:rsidRPr="004E6495">
        <w:rPr>
          <w:rFonts w:ascii="Times New Roman" w:eastAsia="MS Mincho" w:hAnsi="Times New Roman" w:cs="Times New Roman"/>
          <w:i/>
          <w:iCs/>
          <w:sz w:val="24"/>
          <w:szCs w:val="24"/>
          <w:lang w:val="en-US"/>
        </w:rPr>
        <w:t>was performed with SPSS version 24.0.0.0. A p value &lt;0.05 was considered statistically significant.</w:t>
      </w:r>
      <w:r w:rsidR="003D23A5">
        <w:rPr>
          <w:rFonts w:ascii="Times New Roman" w:eastAsia="MS Mincho" w:hAnsi="Times New Roman" w:cs="Times New Roman"/>
          <w:i/>
          <w:iCs/>
          <w:sz w:val="24"/>
          <w:szCs w:val="24"/>
          <w:lang w:val="en-US"/>
        </w:rPr>
        <w:t>”</w:t>
      </w:r>
    </w:p>
    <w:p w14:paraId="59C9206C" w14:textId="7845C6A1" w:rsidR="00361D6C" w:rsidRPr="00102A82" w:rsidRDefault="00361D6C" w:rsidP="00E47149">
      <w:pPr>
        <w:spacing w:line="360" w:lineRule="auto"/>
        <w:rPr>
          <w:rFonts w:ascii="Times New Roman" w:hAnsi="Times New Roman" w:cs="Times New Roman"/>
          <w:i/>
          <w:iCs/>
          <w:sz w:val="24"/>
          <w:szCs w:val="24"/>
          <w:lang w:val="en-US"/>
        </w:rPr>
      </w:pPr>
    </w:p>
    <w:p w14:paraId="0FE94821" w14:textId="77F242E8" w:rsidR="00141E3A" w:rsidRDefault="0069371D" w:rsidP="00E47149">
      <w:pPr>
        <w:spacing w:line="360" w:lineRule="auto"/>
        <w:rPr>
          <w:rFonts w:ascii="Times New Roman" w:hAnsi="Times New Roman" w:cs="Times New Roman"/>
          <w:sz w:val="24"/>
          <w:szCs w:val="24"/>
        </w:rPr>
      </w:pPr>
      <w:r w:rsidRPr="00B44D70">
        <w:rPr>
          <w:rFonts w:ascii="Times New Roman" w:hAnsi="Times New Roman" w:cs="Times New Roman"/>
          <w:sz w:val="24"/>
          <w:szCs w:val="24"/>
        </w:rPr>
        <w:t>Há situações, quando a doença é rara, que o OR pode ser utilizado como</w:t>
      </w:r>
      <w:r w:rsidR="0031682E" w:rsidRPr="00B44D70">
        <w:rPr>
          <w:rFonts w:ascii="Times New Roman" w:hAnsi="Times New Roman" w:cs="Times New Roman"/>
          <w:sz w:val="24"/>
          <w:szCs w:val="24"/>
        </w:rPr>
        <w:t xml:space="preserve"> </w:t>
      </w:r>
      <w:r w:rsidRPr="00B44D70">
        <w:rPr>
          <w:rFonts w:ascii="Times New Roman" w:hAnsi="Times New Roman" w:cs="Times New Roman"/>
          <w:sz w:val="24"/>
          <w:szCs w:val="24"/>
        </w:rPr>
        <w:t>um indicador do RR, mas neste caso se comparáramos as duas medidas vemos</w:t>
      </w:r>
      <w:r w:rsidR="0031682E" w:rsidRPr="00B44D70">
        <w:rPr>
          <w:rFonts w:ascii="Times New Roman" w:hAnsi="Times New Roman" w:cs="Times New Roman"/>
          <w:sz w:val="24"/>
          <w:szCs w:val="24"/>
        </w:rPr>
        <w:t xml:space="preserve"> </w:t>
      </w:r>
      <w:r w:rsidRPr="00B44D70">
        <w:rPr>
          <w:rFonts w:ascii="Times New Roman" w:hAnsi="Times New Roman" w:cs="Times New Roman"/>
          <w:sz w:val="24"/>
          <w:szCs w:val="24"/>
        </w:rPr>
        <w:t>grandes diferenças.</w:t>
      </w:r>
    </w:p>
    <w:p w14:paraId="435C00C3" w14:textId="77777777" w:rsidR="00E47149" w:rsidRDefault="00E47149" w:rsidP="00E47149">
      <w:pPr>
        <w:spacing w:line="360" w:lineRule="auto"/>
        <w:rPr>
          <w:rFonts w:ascii="Times New Roman" w:hAnsi="Times New Roman" w:cs="Times New Roman"/>
          <w:i/>
          <w:iCs/>
          <w:sz w:val="24"/>
          <w:szCs w:val="24"/>
        </w:rPr>
      </w:pPr>
    </w:p>
    <w:p w14:paraId="23FDA396" w14:textId="35ADEF11" w:rsidR="00141E3A" w:rsidRPr="00E47149" w:rsidRDefault="00141E3A" w:rsidP="00E47149">
      <w:pPr>
        <w:spacing w:line="360" w:lineRule="auto"/>
        <w:rPr>
          <w:rFonts w:ascii="Times New Roman" w:hAnsi="Times New Roman" w:cs="Times New Roman"/>
          <w:i/>
          <w:iCs/>
          <w:sz w:val="24"/>
          <w:szCs w:val="24"/>
        </w:rPr>
      </w:pPr>
      <w:r w:rsidRPr="00E47149">
        <w:rPr>
          <w:rFonts w:ascii="Times New Roman" w:hAnsi="Times New Roman" w:cs="Times New Roman"/>
          <w:i/>
          <w:iCs/>
          <w:sz w:val="24"/>
          <w:szCs w:val="24"/>
        </w:rPr>
        <w:t xml:space="preserve">Portanto, </w:t>
      </w:r>
      <w:r w:rsidR="002D654C" w:rsidRPr="00E47149">
        <w:rPr>
          <w:rFonts w:ascii="Times New Roman" w:hAnsi="Times New Roman" w:cs="Times New Roman"/>
          <w:i/>
          <w:iCs/>
          <w:sz w:val="24"/>
          <w:szCs w:val="24"/>
        </w:rPr>
        <w:t xml:space="preserve">foram recalculados os intervalos de Risco Relativo </w:t>
      </w:r>
      <w:r w:rsidR="0015428A" w:rsidRPr="00E47149">
        <w:rPr>
          <w:rFonts w:ascii="Times New Roman" w:hAnsi="Times New Roman" w:cs="Times New Roman"/>
          <w:i/>
          <w:iCs/>
          <w:sz w:val="24"/>
          <w:szCs w:val="24"/>
        </w:rPr>
        <w:t xml:space="preserve">pelo </w:t>
      </w:r>
      <w:r w:rsidR="0015428A" w:rsidRPr="00102A82">
        <w:rPr>
          <w:rFonts w:ascii="Times New Roman" w:eastAsia="MS Mincho" w:hAnsi="Times New Roman" w:cs="Times New Roman"/>
          <w:i/>
          <w:iCs/>
          <w:sz w:val="24"/>
          <w:szCs w:val="24"/>
        </w:rPr>
        <w:t>Mann-Whitney U test e</w:t>
      </w:r>
      <w:r w:rsidR="00E47149" w:rsidRPr="00102A82">
        <w:rPr>
          <w:rFonts w:ascii="Times New Roman" w:eastAsia="MS Mincho" w:hAnsi="Times New Roman" w:cs="Times New Roman"/>
          <w:i/>
          <w:iCs/>
          <w:sz w:val="24"/>
          <w:szCs w:val="24"/>
        </w:rPr>
        <w:t xml:space="preserve"> alterada a secção de resultados.</w:t>
      </w:r>
    </w:p>
    <w:p w14:paraId="30649510" w14:textId="77777777" w:rsidR="00231062" w:rsidRPr="00102A82" w:rsidRDefault="00231062" w:rsidP="00E47149">
      <w:pPr>
        <w:spacing w:after="0" w:line="360" w:lineRule="auto"/>
        <w:ind w:firstLine="708"/>
        <w:jc w:val="both"/>
        <w:rPr>
          <w:rFonts w:ascii="Times New Roman" w:eastAsia="MS Mincho" w:hAnsi="Times New Roman" w:cs="Times New Roman"/>
          <w:i/>
          <w:iCs/>
          <w:sz w:val="24"/>
          <w:szCs w:val="24"/>
        </w:rPr>
      </w:pPr>
    </w:p>
    <w:p w14:paraId="0E6ED168" w14:textId="0A3DC4C3" w:rsidR="00B332C2" w:rsidRPr="00E47149" w:rsidRDefault="00B332C2" w:rsidP="00E47149">
      <w:pPr>
        <w:widowControl w:val="0"/>
        <w:autoSpaceDE w:val="0"/>
        <w:autoSpaceDN w:val="0"/>
        <w:adjustRightInd w:val="0"/>
        <w:spacing w:after="0" w:line="360" w:lineRule="auto"/>
        <w:jc w:val="both"/>
        <w:rPr>
          <w:rFonts w:ascii="Times New Roman" w:eastAsia="MS Mincho" w:hAnsi="Times New Roman" w:cs="Times New Roman"/>
          <w:bCs/>
          <w:i/>
          <w:iCs/>
          <w:sz w:val="24"/>
          <w:szCs w:val="24"/>
          <w:lang w:val="en-US"/>
        </w:rPr>
      </w:pPr>
      <w:r w:rsidRPr="00E47149">
        <w:rPr>
          <w:rFonts w:ascii="Times New Roman" w:eastAsia="MS Mincho" w:hAnsi="Times New Roman" w:cs="Times New Roman"/>
          <w:bCs/>
          <w:i/>
          <w:iCs/>
          <w:sz w:val="24"/>
          <w:szCs w:val="24"/>
          <w:lang w:val="en-US"/>
        </w:rPr>
        <w:t>Results</w:t>
      </w:r>
      <w:r w:rsidR="007B1B03" w:rsidRPr="00E47149">
        <w:rPr>
          <w:rFonts w:ascii="Times New Roman" w:eastAsia="MS Mincho" w:hAnsi="Times New Roman" w:cs="Times New Roman"/>
          <w:bCs/>
          <w:i/>
          <w:iCs/>
          <w:sz w:val="24"/>
          <w:szCs w:val="24"/>
          <w:lang w:val="en-US"/>
        </w:rPr>
        <w:t xml:space="preserve"> section</w:t>
      </w:r>
    </w:p>
    <w:p w14:paraId="7EB22F4C" w14:textId="77777777" w:rsidR="007B1B03" w:rsidRPr="007B1B03" w:rsidRDefault="007B1B03" w:rsidP="00E47149">
      <w:pPr>
        <w:widowControl w:val="0"/>
        <w:autoSpaceDE w:val="0"/>
        <w:autoSpaceDN w:val="0"/>
        <w:adjustRightInd w:val="0"/>
        <w:spacing w:after="0" w:line="360" w:lineRule="auto"/>
        <w:jc w:val="both"/>
        <w:rPr>
          <w:rFonts w:ascii="Times New Roman" w:eastAsia="MS Mincho" w:hAnsi="Times New Roman" w:cs="Times New Roman"/>
          <w:b/>
          <w:i/>
          <w:iCs/>
          <w:sz w:val="24"/>
          <w:szCs w:val="24"/>
          <w:lang w:val="en-US"/>
        </w:rPr>
      </w:pPr>
    </w:p>
    <w:p w14:paraId="06CC4218" w14:textId="77777777" w:rsidR="00706646" w:rsidRPr="007B1B03" w:rsidRDefault="00706646" w:rsidP="00E47149">
      <w:pPr>
        <w:spacing w:after="0" w:line="360" w:lineRule="auto"/>
        <w:jc w:val="both"/>
        <w:rPr>
          <w:rFonts w:ascii="Times New Roman" w:eastAsia="MS Mincho" w:hAnsi="Times New Roman" w:cs="Times New Roman"/>
          <w:i/>
          <w:iCs/>
          <w:sz w:val="24"/>
          <w:szCs w:val="24"/>
          <w:lang w:val="en-US"/>
        </w:rPr>
      </w:pPr>
      <w:r w:rsidRPr="007B1B03">
        <w:rPr>
          <w:rFonts w:ascii="Times New Roman" w:eastAsia="MS Mincho" w:hAnsi="Times New Roman" w:cs="Times New Roman"/>
          <w:i/>
          <w:iCs/>
          <w:sz w:val="24"/>
          <w:szCs w:val="24"/>
          <w:lang w:val="en-US"/>
        </w:rPr>
        <w:t xml:space="preserve">PTS risk factors </w:t>
      </w:r>
    </w:p>
    <w:p w14:paraId="5D7F1814" w14:textId="65104046" w:rsidR="00B26446" w:rsidRPr="00102A82" w:rsidRDefault="00B26446" w:rsidP="00E47149">
      <w:pPr>
        <w:spacing w:line="360" w:lineRule="auto"/>
        <w:rPr>
          <w:rFonts w:ascii="Times New Roman" w:hAnsi="Times New Roman" w:cs="Times New Roman"/>
          <w:i/>
          <w:iCs/>
          <w:sz w:val="24"/>
          <w:szCs w:val="24"/>
          <w:lang w:val="en-US"/>
        </w:rPr>
      </w:pPr>
    </w:p>
    <w:p w14:paraId="3B7EA80E" w14:textId="6611FCCF" w:rsidR="00706646" w:rsidRPr="00102A82" w:rsidRDefault="00787166" w:rsidP="00DE09E6">
      <w:pPr>
        <w:spacing w:line="360" w:lineRule="auto"/>
        <w:ind w:firstLine="708"/>
        <w:rPr>
          <w:rFonts w:ascii="Times New Roman" w:hAnsi="Times New Roman" w:cs="Times New Roman"/>
          <w:i/>
          <w:iCs/>
          <w:sz w:val="24"/>
          <w:szCs w:val="24"/>
          <w:lang w:val="en-US"/>
        </w:rPr>
      </w:pPr>
      <w:r w:rsidRPr="00102A82">
        <w:rPr>
          <w:rFonts w:ascii="Times New Roman" w:hAnsi="Times New Roman" w:cs="Times New Roman"/>
          <w:i/>
          <w:iCs/>
          <w:sz w:val="24"/>
          <w:szCs w:val="24"/>
          <w:lang w:val="en-US"/>
        </w:rPr>
        <w:t>Baseline BMI at the time of the DVT did not differ between patients with and without PTS (Table 1). However, patients who had raised BMI after DVT doubled the risk of getting PTS (Relative Risk [RR] 2.188; 95% CI 1.137-4.210) (Figure 4A and 4B).</w:t>
      </w:r>
    </w:p>
    <w:p w14:paraId="2CD65824" w14:textId="77777777" w:rsidR="00A13861" w:rsidRPr="007B1B03" w:rsidRDefault="00A13861" w:rsidP="00E47149">
      <w:pPr>
        <w:spacing w:line="360" w:lineRule="auto"/>
        <w:ind w:firstLine="708"/>
        <w:jc w:val="both"/>
        <w:rPr>
          <w:rFonts w:ascii="Times New Roman" w:eastAsia="MS Mincho" w:hAnsi="Times New Roman" w:cs="Times New Roman"/>
          <w:i/>
          <w:iCs/>
          <w:sz w:val="24"/>
          <w:szCs w:val="24"/>
          <w:lang w:val="en-US"/>
        </w:rPr>
      </w:pPr>
      <w:bookmarkStart w:id="3" w:name="_Hlk28450587"/>
      <w:r w:rsidRPr="007B1B03">
        <w:rPr>
          <w:rFonts w:ascii="Times New Roman" w:eastAsia="MS Mincho" w:hAnsi="Times New Roman" w:cs="Times New Roman"/>
          <w:i/>
          <w:iCs/>
          <w:sz w:val="24"/>
          <w:szCs w:val="24"/>
          <w:lang w:val="en-US"/>
        </w:rPr>
        <w:t>Likewise, the proportion of patients who were doing sports and the frequency of physical activity at baseline were not different between patients with and without PTS (15% vs 8%, p=0.297 with a</w:t>
      </w:r>
      <w:r w:rsidRPr="007B1B03">
        <w:rPr>
          <w:rFonts w:ascii="Times New Roman" w:eastAsia="Times New Roman" w:hAnsi="Times New Roman" w:cs="Times New Roman"/>
          <w:i/>
          <w:iCs/>
          <w:sz w:val="24"/>
          <w:szCs w:val="24"/>
          <w:lang w:val="en-US" w:eastAsia="pt-PT"/>
        </w:rPr>
        <w:t xml:space="preserve"> median of 0 times per week in both groups, p=0.212). </w:t>
      </w:r>
      <w:r w:rsidRPr="007B1B03">
        <w:rPr>
          <w:rFonts w:ascii="Times New Roman" w:eastAsia="MS Mincho" w:hAnsi="Times New Roman" w:cs="Times New Roman"/>
          <w:i/>
          <w:iCs/>
          <w:sz w:val="24"/>
          <w:szCs w:val="24"/>
          <w:lang w:val="en-US"/>
        </w:rPr>
        <w:t>On the other hand, patients who had regular practice of physical activity at the time of the interview had reduced risk of developing PTS (RR 0.489; 95% CI 0.320-0.748). Patients with PTS reported a median and IQR of 0 times per week while patients without PTS reported a median of 0 and IQR of 2 times per week (p=0.011).</w:t>
      </w:r>
    </w:p>
    <w:bookmarkEnd w:id="3"/>
    <w:p w14:paraId="5B1C8496" w14:textId="6AE1D2CA" w:rsidR="00A13861" w:rsidRPr="00102A82" w:rsidRDefault="003E5F6A" w:rsidP="00E47149">
      <w:pPr>
        <w:spacing w:line="360" w:lineRule="auto"/>
        <w:ind w:firstLine="708"/>
        <w:rPr>
          <w:rFonts w:ascii="Times New Roman" w:hAnsi="Times New Roman" w:cs="Times New Roman"/>
          <w:i/>
          <w:iCs/>
          <w:sz w:val="24"/>
          <w:szCs w:val="24"/>
          <w:lang w:val="en-US"/>
        </w:rPr>
      </w:pPr>
      <w:r w:rsidRPr="00102A82">
        <w:rPr>
          <w:rFonts w:ascii="Times New Roman" w:hAnsi="Times New Roman" w:cs="Times New Roman"/>
          <w:i/>
          <w:iCs/>
          <w:sz w:val="24"/>
          <w:szCs w:val="24"/>
          <w:lang w:val="en-US"/>
        </w:rPr>
        <w:t>The proportions of patients in each of the four education levels were not homogenous among patients with and without PTS (p=0.033) (Table 1). The risk of developing DVT among patients who studied only in elementary school or high school was 2 times as high as the risk of those who had an university degree (RR 2.005; 95% CI 1.297-3.098).</w:t>
      </w:r>
    </w:p>
    <w:p w14:paraId="79F40C08" w14:textId="7EABB5D9" w:rsidR="00860E64" w:rsidRPr="00102A82" w:rsidRDefault="00860E64" w:rsidP="00E47149">
      <w:pPr>
        <w:spacing w:line="360" w:lineRule="auto"/>
        <w:rPr>
          <w:rFonts w:ascii="Times New Roman" w:hAnsi="Times New Roman" w:cs="Times New Roman"/>
          <w:color w:val="FF0000"/>
          <w:sz w:val="24"/>
          <w:szCs w:val="24"/>
          <w:lang w:val="en-US"/>
        </w:rPr>
      </w:pPr>
    </w:p>
    <w:sectPr w:rsidR="00860E64" w:rsidRPr="00102A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7F1125"/>
    <w:multiLevelType w:val="hybridMultilevel"/>
    <w:tmpl w:val="7556DAB8"/>
    <w:lvl w:ilvl="0" w:tplc="69C8AA9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7A752452"/>
    <w:multiLevelType w:val="multilevel"/>
    <w:tmpl w:val="4CFE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ês Mendes Andrade">
    <w15:presenceInfo w15:providerId="Windows Live" w15:userId="99662baca545a8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20"/>
    <w:rsid w:val="00016914"/>
    <w:rsid w:val="00021C7D"/>
    <w:rsid w:val="00026D6D"/>
    <w:rsid w:val="00032CDF"/>
    <w:rsid w:val="000A2A6A"/>
    <w:rsid w:val="000A6722"/>
    <w:rsid w:val="000D79DF"/>
    <w:rsid w:val="000E6821"/>
    <w:rsid w:val="00102A82"/>
    <w:rsid w:val="001378C7"/>
    <w:rsid w:val="00141E3A"/>
    <w:rsid w:val="0015428A"/>
    <w:rsid w:val="0016439D"/>
    <w:rsid w:val="0018189B"/>
    <w:rsid w:val="001D60AA"/>
    <w:rsid w:val="00226405"/>
    <w:rsid w:val="00231062"/>
    <w:rsid w:val="00237835"/>
    <w:rsid w:val="00243C19"/>
    <w:rsid w:val="0027495C"/>
    <w:rsid w:val="002D654C"/>
    <w:rsid w:val="00300EAE"/>
    <w:rsid w:val="00310952"/>
    <w:rsid w:val="0031682E"/>
    <w:rsid w:val="00361D6C"/>
    <w:rsid w:val="003913C2"/>
    <w:rsid w:val="003D23A5"/>
    <w:rsid w:val="003E05D9"/>
    <w:rsid w:val="003E5F6A"/>
    <w:rsid w:val="00415DF9"/>
    <w:rsid w:val="00427365"/>
    <w:rsid w:val="00444600"/>
    <w:rsid w:val="004E6495"/>
    <w:rsid w:val="004E66CB"/>
    <w:rsid w:val="005013E4"/>
    <w:rsid w:val="005730BF"/>
    <w:rsid w:val="005C0948"/>
    <w:rsid w:val="005C1854"/>
    <w:rsid w:val="005E561F"/>
    <w:rsid w:val="0060017F"/>
    <w:rsid w:val="0062174C"/>
    <w:rsid w:val="00645BF3"/>
    <w:rsid w:val="0065161B"/>
    <w:rsid w:val="00690124"/>
    <w:rsid w:val="0069371D"/>
    <w:rsid w:val="006A7E20"/>
    <w:rsid w:val="006C0B76"/>
    <w:rsid w:val="006C454D"/>
    <w:rsid w:val="00706646"/>
    <w:rsid w:val="00787166"/>
    <w:rsid w:val="007B1B03"/>
    <w:rsid w:val="007D31D4"/>
    <w:rsid w:val="00812196"/>
    <w:rsid w:val="00826B3A"/>
    <w:rsid w:val="00860E64"/>
    <w:rsid w:val="008617FA"/>
    <w:rsid w:val="008669DD"/>
    <w:rsid w:val="00883765"/>
    <w:rsid w:val="008A409C"/>
    <w:rsid w:val="00932387"/>
    <w:rsid w:val="00934F5A"/>
    <w:rsid w:val="009441F4"/>
    <w:rsid w:val="0095621A"/>
    <w:rsid w:val="0098086F"/>
    <w:rsid w:val="009A21F1"/>
    <w:rsid w:val="009B687B"/>
    <w:rsid w:val="00A13861"/>
    <w:rsid w:val="00A43B15"/>
    <w:rsid w:val="00A730AC"/>
    <w:rsid w:val="00AF7405"/>
    <w:rsid w:val="00AF76A9"/>
    <w:rsid w:val="00B2513D"/>
    <w:rsid w:val="00B26446"/>
    <w:rsid w:val="00B332C2"/>
    <w:rsid w:val="00B44D70"/>
    <w:rsid w:val="00B52654"/>
    <w:rsid w:val="00B772E8"/>
    <w:rsid w:val="00BA5061"/>
    <w:rsid w:val="00BE4900"/>
    <w:rsid w:val="00C955C2"/>
    <w:rsid w:val="00CB25F1"/>
    <w:rsid w:val="00CD2B73"/>
    <w:rsid w:val="00D17A41"/>
    <w:rsid w:val="00D2570B"/>
    <w:rsid w:val="00D401DE"/>
    <w:rsid w:val="00D54844"/>
    <w:rsid w:val="00DA7EF0"/>
    <w:rsid w:val="00DB29E4"/>
    <w:rsid w:val="00DE09E6"/>
    <w:rsid w:val="00DE2CF3"/>
    <w:rsid w:val="00DE6E5E"/>
    <w:rsid w:val="00E20DFC"/>
    <w:rsid w:val="00E27607"/>
    <w:rsid w:val="00E47149"/>
    <w:rsid w:val="00EA3514"/>
    <w:rsid w:val="00ED297F"/>
    <w:rsid w:val="00F67BA2"/>
    <w:rsid w:val="00F71DD6"/>
    <w:rsid w:val="00F773E0"/>
    <w:rsid w:val="00F8608D"/>
    <w:rsid w:val="00FF493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BC6B"/>
  <w15:chartTrackingRefBased/>
  <w15:docId w15:val="{A2339E7F-3129-4490-BE49-5E4BC350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0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BE490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E4900"/>
    <w:rPr>
      <w:rFonts w:ascii="Segoe UI" w:hAnsi="Segoe UI" w:cs="Segoe UI"/>
      <w:sz w:val="18"/>
      <w:szCs w:val="18"/>
    </w:rPr>
  </w:style>
  <w:style w:type="paragraph" w:styleId="PargrafodaLista">
    <w:name w:val="List Paragraph"/>
    <w:basedOn w:val="Normal"/>
    <w:uiPriority w:val="34"/>
    <w:qFormat/>
    <w:rsid w:val="00706646"/>
    <w:pPr>
      <w:ind w:left="720"/>
      <w:contextualSpacing/>
    </w:pPr>
  </w:style>
  <w:style w:type="character" w:styleId="Refdecomentrio">
    <w:name w:val="annotation reference"/>
    <w:basedOn w:val="Tipodeletrapredefinidodopargrafo"/>
    <w:uiPriority w:val="99"/>
    <w:semiHidden/>
    <w:unhideWhenUsed/>
    <w:rsid w:val="00102A82"/>
    <w:rPr>
      <w:sz w:val="16"/>
      <w:szCs w:val="16"/>
    </w:rPr>
  </w:style>
  <w:style w:type="paragraph" w:styleId="Textodecomentrio">
    <w:name w:val="annotation text"/>
    <w:basedOn w:val="Normal"/>
    <w:link w:val="TextodecomentrioCarter"/>
    <w:uiPriority w:val="99"/>
    <w:semiHidden/>
    <w:unhideWhenUsed/>
    <w:rsid w:val="00102A82"/>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102A82"/>
    <w:rPr>
      <w:sz w:val="20"/>
      <w:szCs w:val="20"/>
    </w:rPr>
  </w:style>
  <w:style w:type="paragraph" w:styleId="Assuntodecomentrio">
    <w:name w:val="annotation subject"/>
    <w:basedOn w:val="Textodecomentrio"/>
    <w:next w:val="Textodecomentrio"/>
    <w:link w:val="AssuntodecomentrioCarter"/>
    <w:uiPriority w:val="99"/>
    <w:semiHidden/>
    <w:unhideWhenUsed/>
    <w:rsid w:val="00102A82"/>
    <w:rPr>
      <w:b/>
      <w:bCs/>
    </w:rPr>
  </w:style>
  <w:style w:type="character" w:customStyle="1" w:styleId="AssuntodecomentrioCarter">
    <w:name w:val="Assunto de comentário Caráter"/>
    <w:basedOn w:val="TextodecomentrioCarter"/>
    <w:link w:val="Assuntodecomentrio"/>
    <w:uiPriority w:val="99"/>
    <w:semiHidden/>
    <w:rsid w:val="00102A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813</Words>
  <Characters>4395</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Inês Mendes Andrade</dc:creator>
  <cp:keywords/>
  <dc:description/>
  <cp:lastModifiedBy>Inês Mendes Andrade</cp:lastModifiedBy>
  <cp:revision>9</cp:revision>
  <dcterms:created xsi:type="dcterms:W3CDTF">2020-01-05T18:36:00Z</dcterms:created>
  <dcterms:modified xsi:type="dcterms:W3CDTF">2020-02-09T14:07:00Z</dcterms:modified>
</cp:coreProperties>
</file>